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5257"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roofErr w:type="spellStart"/>
      <w:proofErr w:type="gramStart"/>
      <w:r w:rsidRPr="00DD3058">
        <w:rPr>
          <w:rFonts w:ascii="Sylfaen" w:eastAsia="Times New Roman" w:hAnsi="Sylfaen" w:cs="Sylfaen"/>
          <w:b/>
          <w:bCs/>
        </w:rPr>
        <w:t>საქართველოს</w:t>
      </w:r>
      <w:proofErr w:type="spellEnd"/>
      <w:proofErr w:type="gram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მთავრობის</w:t>
      </w:r>
      <w:proofErr w:type="spellEnd"/>
    </w:p>
    <w:p w14:paraId="24A56D5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roofErr w:type="spellStart"/>
      <w:proofErr w:type="gramStart"/>
      <w:r w:rsidRPr="00DD3058">
        <w:rPr>
          <w:rFonts w:ascii="Sylfaen" w:eastAsia="Times New Roman" w:hAnsi="Sylfaen" w:cs="Sylfaen"/>
          <w:b/>
          <w:bCs/>
        </w:rPr>
        <w:t>დადგენილება</w:t>
      </w:r>
      <w:proofErr w:type="spellEnd"/>
      <w:proofErr w:type="gramEnd"/>
      <w:r w:rsidRPr="00DD3058">
        <w:rPr>
          <w:rFonts w:ascii="Sylfaen" w:hAnsi="Sylfaen" w:cs="Sylfaen"/>
          <w:b/>
          <w:bCs/>
        </w:rPr>
        <w:t xml:space="preserve"> </w:t>
      </w:r>
      <w:r w:rsidRPr="00DD3058">
        <w:rPr>
          <w:rFonts w:ascii="Sylfaen" w:eastAsia="Times New Roman" w:hAnsi="Sylfaen" w:cs="Sylfaen"/>
          <w:b/>
          <w:bCs/>
          <w:lang w:val="ka-GE"/>
        </w:rPr>
        <w:t>N</w:t>
      </w:r>
    </w:p>
    <w:p w14:paraId="2A41EC9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
    <w:p w14:paraId="7CB37ECA" w14:textId="17252023"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hAnsi="Sylfaen" w:cs="Sylfaen"/>
          <w:b/>
          <w:bCs/>
        </w:rPr>
        <w:t xml:space="preserve">2020 </w:t>
      </w:r>
      <w:proofErr w:type="spellStart"/>
      <w:proofErr w:type="gram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w:t>
      </w:r>
      <w:r w:rsidRPr="00DD3058">
        <w:rPr>
          <w:rFonts w:ascii="Sylfaen" w:eastAsia="Times New Roman" w:hAnsi="Sylfaen" w:cs="Sylfaen"/>
          <w:b/>
          <w:bCs/>
          <w:lang w:val="ka-GE"/>
        </w:rPr>
        <w:t>??</w:t>
      </w:r>
      <w:proofErr w:type="gramEnd"/>
      <w:r w:rsidRPr="00DD3058">
        <w:rPr>
          <w:rFonts w:ascii="Sylfaen" w:eastAsia="Times New Roman" w:hAnsi="Sylfaen" w:cs="Sylfaen"/>
          <w:b/>
          <w:bCs/>
        </w:rPr>
        <w:t xml:space="preserve"> </w:t>
      </w:r>
      <w:proofErr w:type="spellStart"/>
      <w:proofErr w:type="gramStart"/>
      <w:r w:rsidRPr="00DD3058">
        <w:rPr>
          <w:rFonts w:ascii="Sylfaen" w:eastAsia="Times New Roman" w:hAnsi="Sylfaen" w:cs="Sylfaen"/>
          <w:b/>
          <w:bCs/>
        </w:rPr>
        <w:t>მარტი</w:t>
      </w:r>
      <w:proofErr w:type="spellEnd"/>
      <w:proofErr w:type="gramEnd"/>
      <w:r w:rsidRPr="00DD3058">
        <w:rPr>
          <w:rFonts w:ascii="Sylfaen" w:eastAsia="Times New Roman" w:hAnsi="Sylfaen" w:cs="Sylfaen"/>
          <w:b/>
          <w:bCs/>
        </w:rPr>
        <w:t xml:space="preserve">   ქ. </w:t>
      </w:r>
      <w:proofErr w:type="spellStart"/>
      <w:r w:rsidRPr="00DD3058">
        <w:rPr>
          <w:rFonts w:ascii="Sylfaen" w:eastAsia="Times New Roman" w:hAnsi="Sylfaen" w:cs="Sylfaen"/>
          <w:b/>
          <w:bCs/>
        </w:rPr>
        <w:t>თბილისი</w:t>
      </w:r>
      <w:proofErr w:type="spellEnd"/>
    </w:p>
    <w:p w14:paraId="0D14084B"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548ED0EE"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DD3058">
        <w:rPr>
          <w:rFonts w:ascii="Sylfaen" w:eastAsia="Times New Roman" w:hAnsi="Sylfaen" w:cs="Sylfaen"/>
          <w:b/>
          <w:bCs/>
        </w:rPr>
        <w:t xml:space="preserve">„2020 </w:t>
      </w:r>
      <w:proofErr w:type="spell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ჯანმრთელობის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დაცვის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სახელმწიფო</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პროგრამების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დამტკიცების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შესახებ</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საქართველოს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მთავრობის</w:t>
      </w:r>
      <w:proofErr w:type="spellEnd"/>
      <w:r w:rsidRPr="00DD3058">
        <w:rPr>
          <w:rFonts w:ascii="Sylfaen" w:eastAsia="Times New Roman" w:hAnsi="Sylfaen" w:cs="Sylfaen"/>
          <w:b/>
          <w:bCs/>
        </w:rPr>
        <w:t xml:space="preserve"> 2019 </w:t>
      </w:r>
      <w:proofErr w:type="spellStart"/>
      <w:r w:rsidRPr="00DD3058">
        <w:rPr>
          <w:rFonts w:ascii="Sylfaen" w:eastAsia="Times New Roman" w:hAnsi="Sylfaen" w:cs="Sylfaen"/>
          <w:b/>
          <w:bCs/>
        </w:rPr>
        <w:t>წლის</w:t>
      </w:r>
      <w:proofErr w:type="spellEnd"/>
      <w:r w:rsidRPr="00DD3058">
        <w:rPr>
          <w:rFonts w:ascii="Sylfaen" w:eastAsia="Times New Roman" w:hAnsi="Sylfaen" w:cs="Sylfaen"/>
          <w:b/>
          <w:bCs/>
        </w:rPr>
        <w:t xml:space="preserve"> 31 </w:t>
      </w:r>
      <w:proofErr w:type="spellStart"/>
      <w:r w:rsidRPr="00DD3058">
        <w:rPr>
          <w:rFonts w:ascii="Sylfaen" w:eastAsia="Times New Roman" w:hAnsi="Sylfaen" w:cs="Sylfaen"/>
          <w:b/>
          <w:bCs/>
        </w:rPr>
        <w:t>დეკემბრის</w:t>
      </w:r>
      <w:proofErr w:type="spellEnd"/>
      <w:r w:rsidRPr="00DD3058">
        <w:rPr>
          <w:rFonts w:ascii="Sylfaen" w:hAnsi="Sylfaen" w:cs="Sylfaen"/>
          <w:b/>
          <w:bCs/>
        </w:rPr>
        <w:t xml:space="preserve"> </w:t>
      </w:r>
      <w:r w:rsidRPr="00DD3058">
        <w:rPr>
          <w:rFonts w:ascii="Sylfaen" w:eastAsia="Times New Roman" w:hAnsi="Sylfaen" w:cs="Sylfaen"/>
          <w:b/>
          <w:bCs/>
        </w:rPr>
        <w:t xml:space="preserve">№674 </w:t>
      </w:r>
      <w:proofErr w:type="spellStart"/>
      <w:r w:rsidRPr="00DD3058">
        <w:rPr>
          <w:rFonts w:ascii="Sylfaen" w:eastAsia="Times New Roman" w:hAnsi="Sylfaen" w:cs="Sylfaen"/>
          <w:b/>
          <w:bCs/>
        </w:rPr>
        <w:t>დადგენილებაში</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ცვლილების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შეტანის</w:t>
      </w:r>
      <w:proofErr w:type="spellEnd"/>
      <w:r w:rsidRPr="00DD3058">
        <w:rPr>
          <w:rFonts w:ascii="Sylfaen" w:eastAsia="Times New Roman" w:hAnsi="Sylfaen" w:cs="Sylfaen"/>
          <w:b/>
          <w:bCs/>
        </w:rPr>
        <w:t xml:space="preserve"> </w:t>
      </w:r>
      <w:proofErr w:type="spellStart"/>
      <w:r w:rsidRPr="00DD3058">
        <w:rPr>
          <w:rFonts w:ascii="Sylfaen" w:eastAsia="Times New Roman" w:hAnsi="Sylfaen" w:cs="Sylfaen"/>
          <w:b/>
          <w:bCs/>
        </w:rPr>
        <w:t>თაობაზე</w:t>
      </w:r>
      <w:proofErr w:type="spellEnd"/>
    </w:p>
    <w:p w14:paraId="05F21055"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269468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proofErr w:type="spellStart"/>
      <w:proofErr w:type="gramStart"/>
      <w:r w:rsidRPr="00DD3058">
        <w:rPr>
          <w:rFonts w:ascii="Sylfaen" w:eastAsia="Times New Roman" w:hAnsi="Sylfaen" w:cs="Sylfaen"/>
          <w:b/>
          <w:bCs/>
        </w:rPr>
        <w:t>მუხლი</w:t>
      </w:r>
      <w:proofErr w:type="spellEnd"/>
      <w:proofErr w:type="gramEnd"/>
      <w:r w:rsidRPr="00DD3058">
        <w:rPr>
          <w:rFonts w:ascii="Sylfaen" w:eastAsia="Times New Roman" w:hAnsi="Sylfaen" w:cs="Sylfaen"/>
          <w:b/>
          <w:bCs/>
        </w:rPr>
        <w:t xml:space="preserve"> 1</w:t>
      </w:r>
    </w:p>
    <w:p w14:paraId="708D9C20"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DD3058">
        <w:rPr>
          <w:rFonts w:ascii="Sylfaen" w:eastAsia="Times New Roman" w:hAnsi="Sylfaen" w:cs="Sylfaen"/>
        </w:rPr>
        <w:t>„</w:t>
      </w:r>
      <w:proofErr w:type="spellStart"/>
      <w:r w:rsidRPr="00DD3058">
        <w:rPr>
          <w:rFonts w:ascii="Sylfaen" w:eastAsia="Times New Roman" w:hAnsi="Sylfaen" w:cs="Sylfaen"/>
        </w:rPr>
        <w:t>ნორმატიული</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აქტების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შესახებ</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საქართველოს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ორგანული</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კანონის</w:t>
      </w:r>
      <w:proofErr w:type="spellEnd"/>
      <w:r w:rsidRPr="00DD3058">
        <w:rPr>
          <w:rFonts w:ascii="Sylfaen" w:eastAsia="Times New Roman" w:hAnsi="Sylfaen" w:cs="Sylfaen"/>
        </w:rPr>
        <w:t xml:space="preserve"> მე-20 </w:t>
      </w:r>
      <w:proofErr w:type="spellStart"/>
      <w:r w:rsidRPr="00DD3058">
        <w:rPr>
          <w:rFonts w:ascii="Sylfaen" w:eastAsia="Times New Roman" w:hAnsi="Sylfaen" w:cs="Sylfaen"/>
        </w:rPr>
        <w:t>მუხლის</w:t>
      </w:r>
      <w:proofErr w:type="spellEnd"/>
      <w:r w:rsidRPr="00DD3058">
        <w:rPr>
          <w:rFonts w:ascii="Sylfaen" w:eastAsia="Times New Roman" w:hAnsi="Sylfaen" w:cs="Sylfaen"/>
        </w:rPr>
        <w:t xml:space="preserve"> მე-4 </w:t>
      </w:r>
      <w:proofErr w:type="spellStart"/>
      <w:r w:rsidRPr="00DD3058">
        <w:rPr>
          <w:rFonts w:ascii="Sylfaen" w:eastAsia="Times New Roman" w:hAnsi="Sylfaen" w:cs="Sylfaen"/>
        </w:rPr>
        <w:t>პუნქტის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შესაბამისად</w:t>
      </w:r>
      <w:proofErr w:type="spellEnd"/>
      <w:r w:rsidRPr="00DD3058">
        <w:rPr>
          <w:rFonts w:ascii="Sylfaen" w:eastAsia="Times New Roman" w:hAnsi="Sylfaen" w:cs="Sylfaen"/>
        </w:rPr>
        <w:t xml:space="preserve">, „2020 </w:t>
      </w:r>
      <w:proofErr w:type="spellStart"/>
      <w:r w:rsidRPr="00DD3058">
        <w:rPr>
          <w:rFonts w:ascii="Sylfaen" w:eastAsia="Times New Roman" w:hAnsi="Sylfaen" w:cs="Sylfaen"/>
        </w:rPr>
        <w:t>წლის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ჯანმრთელობის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დაცვის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სახელმწიფო</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პროგრამების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დამტკიცების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შესახებ</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საქართველოს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მთავრობის</w:t>
      </w:r>
      <w:proofErr w:type="spellEnd"/>
      <w:r w:rsidRPr="00DD3058">
        <w:rPr>
          <w:rFonts w:ascii="Sylfaen" w:eastAsia="Times New Roman" w:hAnsi="Sylfaen" w:cs="Sylfaen"/>
        </w:rPr>
        <w:t xml:space="preserve"> 2019 </w:t>
      </w:r>
      <w:proofErr w:type="spellStart"/>
      <w:r w:rsidRPr="00DD3058">
        <w:rPr>
          <w:rFonts w:ascii="Sylfaen" w:eastAsia="Times New Roman" w:hAnsi="Sylfaen" w:cs="Sylfaen"/>
        </w:rPr>
        <w:t>წლის</w:t>
      </w:r>
      <w:proofErr w:type="spellEnd"/>
      <w:r w:rsidRPr="00DD3058">
        <w:rPr>
          <w:rFonts w:ascii="Sylfaen" w:eastAsia="Times New Roman" w:hAnsi="Sylfaen" w:cs="Sylfaen"/>
        </w:rPr>
        <w:t xml:space="preserve"> 31 </w:t>
      </w:r>
      <w:proofErr w:type="spellStart"/>
      <w:r w:rsidRPr="00DD3058">
        <w:rPr>
          <w:rFonts w:ascii="Sylfaen" w:eastAsia="Times New Roman" w:hAnsi="Sylfaen" w:cs="Sylfaen"/>
        </w:rPr>
        <w:t>დეკემბრის</w:t>
      </w:r>
      <w:proofErr w:type="spellEnd"/>
      <w:r w:rsidRPr="00DD3058">
        <w:rPr>
          <w:rFonts w:ascii="Sylfaen" w:hAnsi="Sylfaen" w:cs="Sylfaen"/>
        </w:rPr>
        <w:t xml:space="preserve"> </w:t>
      </w:r>
      <w:r w:rsidRPr="00DD3058">
        <w:rPr>
          <w:rFonts w:ascii="Sylfaen" w:eastAsia="Times New Roman" w:hAnsi="Sylfaen" w:cs="Sylfaen"/>
        </w:rPr>
        <w:t xml:space="preserve">№674 </w:t>
      </w:r>
      <w:proofErr w:type="spellStart"/>
      <w:r w:rsidRPr="00DD3058">
        <w:rPr>
          <w:rFonts w:ascii="Sylfaen" w:eastAsia="Times New Roman" w:hAnsi="Sylfaen" w:cs="Sylfaen"/>
        </w:rPr>
        <w:t>დადგენილებაში</w:t>
      </w:r>
      <w:proofErr w:type="spellEnd"/>
      <w:r w:rsidRPr="00DD3058">
        <w:rPr>
          <w:rFonts w:ascii="Sylfaen" w:eastAsia="Times New Roman" w:hAnsi="Sylfaen" w:cs="Sylfaen"/>
        </w:rPr>
        <w:t xml:space="preserve"> (www.matsne.gov.ge, 31/12/2019, 470000000.10.003.021688) </w:t>
      </w:r>
      <w:proofErr w:type="spellStart"/>
      <w:r w:rsidRPr="00DD3058">
        <w:rPr>
          <w:rFonts w:ascii="Sylfaen" w:eastAsia="Times New Roman" w:hAnsi="Sylfaen" w:cs="Sylfaen"/>
        </w:rPr>
        <w:t>შეტანილ</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იქნეს</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ცვლილება</w:t>
      </w:r>
      <w:proofErr w:type="spellEnd"/>
      <w:r w:rsidRPr="00DD3058">
        <w:rPr>
          <w:rFonts w:ascii="Sylfaen" w:eastAsia="Times New Roman" w:hAnsi="Sylfaen" w:cs="Sylfaen"/>
        </w:rPr>
        <w:t xml:space="preserve"> </w:t>
      </w:r>
      <w:proofErr w:type="spellStart"/>
      <w:r w:rsidRPr="00DD3058">
        <w:rPr>
          <w:rFonts w:ascii="Sylfaen" w:eastAsia="Times New Roman" w:hAnsi="Sylfaen" w:cs="Sylfaen"/>
        </w:rPr>
        <w:t>და</w:t>
      </w:r>
      <w:proofErr w:type="spellEnd"/>
      <w:r w:rsidRPr="00DD3058">
        <w:rPr>
          <w:rFonts w:ascii="Sylfaen" w:eastAsia="Times New Roman" w:hAnsi="Sylfaen" w:cs="Sylfaen"/>
          <w:lang w:val="ka-GE"/>
        </w:rPr>
        <w:t>:</w:t>
      </w:r>
    </w:p>
    <w:p w14:paraId="7BBFD4C2"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p>
    <w:p w14:paraId="3E6300D3" w14:textId="1F47F4AC"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lang w:val="ka-GE"/>
        </w:rPr>
      </w:pPr>
      <w:r w:rsidRPr="00DD3058">
        <w:rPr>
          <w:rFonts w:ascii="Sylfaen" w:eastAsia="Times New Roman" w:hAnsi="Sylfaen" w:cs="Sylfaen"/>
          <w:b/>
          <w:lang w:val="ka-GE"/>
        </w:rPr>
        <w:t>1. მე-6 მუხლის შემდეგ დაემატოს შემდეგი რედაქციის 6</w:t>
      </w:r>
      <w:r w:rsidRPr="00DD3058">
        <w:rPr>
          <w:rFonts w:ascii="Sylfaen" w:eastAsia="Times New Roman" w:hAnsi="Sylfaen" w:cs="Sylfaen"/>
          <w:b/>
          <w:vertAlign w:val="superscript"/>
          <w:lang w:val="ka-GE"/>
        </w:rPr>
        <w:t>1</w:t>
      </w:r>
      <w:r w:rsidRPr="00DD3058">
        <w:rPr>
          <w:rFonts w:ascii="Sylfaen" w:eastAsia="Times New Roman" w:hAnsi="Sylfaen" w:cs="Sylfaen"/>
          <w:b/>
          <w:lang w:val="ka-GE"/>
        </w:rPr>
        <w:t xml:space="preserve"> მუხლი:</w:t>
      </w:r>
    </w:p>
    <w:p w14:paraId="502B9ED2" w14:textId="6214F35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Cs/>
          <w:lang w:val="ka-GE" w:eastAsia="x-none"/>
        </w:rPr>
      </w:pPr>
      <w:r w:rsidRPr="00DD3058">
        <w:rPr>
          <w:rFonts w:ascii="Sylfaen" w:eastAsia="Times New Roman" w:hAnsi="Sylfaen" w:cs="Sylfaen"/>
          <w:bCs/>
          <w:lang w:val="x-none" w:eastAsia="x-none"/>
        </w:rPr>
        <w:t xml:space="preserve"> „</w:t>
      </w:r>
      <w:proofErr w:type="spellStart"/>
      <w:r w:rsidRPr="00DD3058">
        <w:rPr>
          <w:rFonts w:ascii="Sylfaen" w:eastAsia="Times New Roman" w:hAnsi="Sylfaen" w:cs="Sylfaen"/>
          <w:bCs/>
          <w:lang w:val="x-none" w:eastAsia="x-none"/>
        </w:rPr>
        <w:t>მუხლი</w:t>
      </w:r>
      <w:proofErr w:type="spellEnd"/>
      <w:r w:rsidRPr="00DD3058">
        <w:rPr>
          <w:rFonts w:ascii="Sylfaen" w:eastAsia="Times New Roman" w:hAnsi="Sylfaen" w:cs="Sylfaen"/>
          <w:bCs/>
          <w:lang w:val="x-none" w:eastAsia="x-none"/>
        </w:rPr>
        <w:t xml:space="preserve"> 6</w:t>
      </w:r>
      <w:r w:rsidRPr="00DD3058">
        <w:rPr>
          <w:rFonts w:ascii="Sylfaen" w:eastAsia="Times New Roman" w:hAnsi="Sylfaen" w:cs="Sylfaen"/>
          <w:bCs/>
          <w:vertAlign w:val="superscript"/>
          <w:lang w:val="ka-GE" w:eastAsia="x-none"/>
        </w:rPr>
        <w:t>1</w:t>
      </w:r>
    </w:p>
    <w:p w14:paraId="3478BA4D"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roofErr w:type="spellStart"/>
      <w:r w:rsidRPr="00DD3058">
        <w:rPr>
          <w:rFonts w:ascii="Sylfaen" w:eastAsia="Times New Roman" w:hAnsi="Sylfaen" w:cs="Sylfaen"/>
          <w:lang w:val="x-none" w:eastAsia="x-none"/>
        </w:rPr>
        <w:t>დაევალოს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ფინანსთა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
    <w:p w14:paraId="168FF7EA" w14:textId="70288C22"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r w:rsidRPr="00DD3058">
        <w:rPr>
          <w:rFonts w:ascii="Sylfaen" w:eastAsia="Times New Roman" w:hAnsi="Sylfaen" w:cs="Sylfaen"/>
          <w:lang w:val="x-none" w:eastAsia="x-none"/>
        </w:rPr>
        <w:t xml:space="preserve">ა)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საბიუჯეტო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კოდექსის</w:t>
      </w:r>
      <w:proofErr w:type="spellEnd"/>
      <w:r w:rsidRPr="00DD3058">
        <w:rPr>
          <w:rFonts w:ascii="Sylfaen" w:eastAsia="Times New Roman" w:hAnsi="Sylfaen" w:cs="Sylfaen"/>
          <w:lang w:val="x-none" w:eastAsia="x-none"/>
        </w:rPr>
        <w:t xml:space="preserve"> 31-ე </w:t>
      </w:r>
      <w:proofErr w:type="spellStart"/>
      <w:r w:rsidRPr="00DD3058">
        <w:rPr>
          <w:rFonts w:ascii="Sylfaen" w:eastAsia="Times New Roman" w:hAnsi="Sylfaen" w:cs="Sylfaen"/>
          <w:lang w:val="x-none" w:eastAsia="x-none"/>
        </w:rPr>
        <w:t>მუხლის</w:t>
      </w:r>
      <w:proofErr w:type="spellEnd"/>
      <w:r w:rsidRPr="00DD3058">
        <w:rPr>
          <w:rFonts w:ascii="Sylfaen" w:eastAsia="Times New Roman" w:hAnsi="Sylfaen" w:cs="Sylfaen"/>
          <w:lang w:val="x-none" w:eastAsia="x-none"/>
        </w:rPr>
        <w:t xml:space="preserve"> მე-2 </w:t>
      </w:r>
      <w:r w:rsidR="006C5CCA" w:rsidRPr="00DD3058">
        <w:rPr>
          <w:rFonts w:ascii="Sylfaen" w:eastAsia="Times New Roman" w:hAnsi="Sylfaen" w:cs="Sylfaen"/>
          <w:lang w:val="ka-GE" w:eastAsia="x-none"/>
        </w:rPr>
        <w:t>პუნქტის</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შესაბამისად</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წინადადებების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საფუძველზე</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განახორციელოს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ცვლილებები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სახელმწიფო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ბიუჯეტის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შესახებ</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კანონით</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სამინისტროსათვის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გამოყოფილ</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ასიგნებათა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ფარგლებში</w:t>
      </w:r>
      <w:proofErr w:type="spellEnd"/>
      <w:r w:rsidRPr="00DD3058">
        <w:rPr>
          <w:rFonts w:ascii="Sylfaen" w:eastAsia="Times New Roman" w:hAnsi="Sylfaen" w:cs="Sylfaen"/>
          <w:lang w:val="x-none" w:eastAsia="x-none"/>
        </w:rPr>
        <w:t xml:space="preserve">; </w:t>
      </w:r>
    </w:p>
    <w:p w14:paraId="2C267A9D" w14:textId="1F8F00ED" w:rsidR="00ED6976" w:rsidRPr="00DD3058" w:rsidRDefault="00ED6976" w:rsidP="0071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lang w:val="x-none" w:eastAsia="x-none"/>
        </w:rPr>
        <w:t xml:space="preserve">ბ)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საბიუჯეტო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კოდექსის</w:t>
      </w:r>
      <w:proofErr w:type="spellEnd"/>
      <w:r w:rsidRPr="00DD3058">
        <w:rPr>
          <w:rFonts w:ascii="Sylfaen" w:eastAsia="Times New Roman" w:hAnsi="Sylfaen" w:cs="Sylfaen"/>
          <w:lang w:val="x-none" w:eastAsia="x-none"/>
        </w:rPr>
        <w:t xml:space="preserve"> 31-ე </w:t>
      </w:r>
      <w:proofErr w:type="spellStart"/>
      <w:r w:rsidRPr="00DD3058">
        <w:rPr>
          <w:rFonts w:ascii="Sylfaen" w:eastAsia="Times New Roman" w:hAnsi="Sylfaen" w:cs="Sylfaen"/>
          <w:lang w:val="x-none" w:eastAsia="x-none"/>
        </w:rPr>
        <w:t>მუხლის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თანახმად</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წინადადებების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საფუძველზე</w:t>
      </w:r>
      <w:proofErr w:type="spellEnd"/>
      <w:r w:rsidRPr="00DD3058">
        <w:rPr>
          <w:rFonts w:ascii="Sylfaen" w:eastAsia="Times New Roman" w:hAnsi="Sylfaen" w:cs="Sylfaen"/>
          <w:lang w:val="x-none" w:eastAsia="x-none"/>
        </w:rPr>
        <w:t>,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20</w:t>
      </w:r>
      <w:r w:rsidRPr="00DD3058">
        <w:rPr>
          <w:rFonts w:ascii="Sylfaen" w:eastAsia="Times New Roman" w:hAnsi="Sylfaen" w:cs="Sylfaen"/>
          <w:lang w:val="ka-GE" w:eastAsia="x-none"/>
        </w:rPr>
        <w:t>20</w:t>
      </w:r>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წლის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სახელმწიფო</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ბიუჯეტის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შესახებ</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საქართველოს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კანონით</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სამინისტროსთვის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დამტკიცებულ</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პროგრამულ</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კლასიფიკაციას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დაამატოს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პროგრამული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კოდი</w:t>
      </w:r>
      <w:proofErr w:type="spellEnd"/>
      <w:r w:rsidRPr="00DD3058">
        <w:rPr>
          <w:rFonts w:ascii="Sylfaen" w:eastAsia="Times New Roman" w:hAnsi="Sylfaen" w:cs="Sylfaen"/>
          <w:lang w:val="x-none" w:eastAsia="x-none"/>
        </w:rPr>
        <w:t xml:space="preserve"> – „</w:t>
      </w:r>
      <w:proofErr w:type="spellStart"/>
      <w:r w:rsidRPr="00DD3058">
        <w:rPr>
          <w:rFonts w:ascii="Sylfaen" w:eastAsia="Times New Roman" w:hAnsi="Sylfaen" w:cs="Sylfaen"/>
          <w:lang w:val="x-none" w:eastAsia="x-none"/>
        </w:rPr>
        <w:t>ახალი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კორონავირუსული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დაავადების</w:t>
      </w:r>
      <w:proofErr w:type="spellEnd"/>
      <w:r w:rsidRPr="00DD3058">
        <w:rPr>
          <w:rFonts w:ascii="Sylfaen" w:eastAsia="Times New Roman" w:hAnsi="Sylfaen" w:cs="Sylfaen"/>
          <w:lang w:val="x-none" w:eastAsia="x-none"/>
        </w:rPr>
        <w:t xml:space="preserve"> COVID 19-ის </w:t>
      </w:r>
      <w:proofErr w:type="spellStart"/>
      <w:r w:rsidRPr="00DD3058">
        <w:rPr>
          <w:rFonts w:ascii="Sylfaen" w:eastAsia="Times New Roman" w:hAnsi="Sylfaen" w:cs="Sylfaen"/>
          <w:lang w:val="x-none" w:eastAsia="x-none"/>
        </w:rPr>
        <w:t>მართვა</w:t>
      </w:r>
      <w:proofErr w:type="spellEnd"/>
      <w:r w:rsidRPr="00DD3058">
        <w:rPr>
          <w:rFonts w:ascii="Sylfaen" w:eastAsia="Times New Roman" w:hAnsi="Sylfaen" w:cs="Sylfaen"/>
          <w:lang w:val="ka-GE" w:eastAsia="x-none"/>
        </w:rPr>
        <w:t xml:space="preserve">“ </w:t>
      </w:r>
      <w:r w:rsidRPr="00DD3058">
        <w:rPr>
          <w:rFonts w:ascii="Sylfaen" w:eastAsia="Times New Roman" w:hAnsi="Sylfaen" w:cs="Sylfaen"/>
          <w:lang w:val="x-none" w:eastAsia="x-none"/>
        </w:rPr>
        <w:t>(</w:t>
      </w:r>
      <w:proofErr w:type="spellStart"/>
      <w:r w:rsidRPr="00DD3058">
        <w:rPr>
          <w:rFonts w:ascii="Sylfaen" w:eastAsia="Times New Roman" w:hAnsi="Sylfaen" w:cs="Sylfaen"/>
          <w:lang w:val="x-none" w:eastAsia="x-none"/>
        </w:rPr>
        <w:t>პროგრამული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კოდი</w:t>
      </w:r>
      <w:proofErr w:type="spellEnd"/>
      <w:r w:rsidRPr="00DD3058">
        <w:rPr>
          <w:rFonts w:ascii="Sylfaen" w:eastAsia="Times New Roman" w:hAnsi="Sylfaen" w:cs="Sylfaen"/>
          <w:lang w:val="x-none" w:eastAsia="x-none"/>
        </w:rPr>
        <w:t xml:space="preserve">: </w:t>
      </w:r>
      <w:r w:rsidRPr="00DD3058">
        <w:rPr>
          <w:rFonts w:ascii="Sylfaen" w:eastAsia="Times New Roman" w:hAnsi="Sylfaen" w:cs="Sylfaen"/>
          <w:bCs/>
          <w:noProof/>
          <w:lang w:val="ka-GE"/>
        </w:rPr>
        <w:t>27 03 0</w:t>
      </w:r>
      <w:r w:rsidR="00B83929" w:rsidRPr="00DD3058">
        <w:rPr>
          <w:rFonts w:ascii="Sylfaen" w:eastAsia="Times New Roman" w:hAnsi="Sylfaen" w:cs="Sylfaen"/>
          <w:bCs/>
          <w:noProof/>
          <w:lang w:val="ka-GE"/>
        </w:rPr>
        <w:t>5)</w:t>
      </w:r>
      <w:r w:rsidR="00712D00" w:rsidRPr="00DD3058">
        <w:rPr>
          <w:rFonts w:ascii="Sylfaen" w:eastAsia="Times New Roman" w:hAnsi="Sylfaen" w:cs="Sylfaen"/>
          <w:bCs/>
          <w:noProof/>
          <w:lang w:val="ka-GE"/>
        </w:rPr>
        <w:t>;</w:t>
      </w:r>
      <w:r w:rsidRPr="00DD3058">
        <w:rPr>
          <w:rFonts w:ascii="Sylfaen" w:eastAsia="Times New Roman" w:hAnsi="Sylfaen" w:cs="Sylfaen"/>
          <w:lang w:val="ka-GE" w:eastAsia="x-none"/>
        </w:rPr>
        <w:t xml:space="preserve"> მ.შ. </w:t>
      </w:r>
      <w:r w:rsidRPr="00DD3058">
        <w:rPr>
          <w:rFonts w:ascii="Sylfaen" w:eastAsia="Times New Roman" w:hAnsi="Sylfaen" w:cs="Sylfaen"/>
          <w:noProof/>
          <w:lang w:val="ka-GE" w:eastAsia="x-none"/>
        </w:rPr>
        <w:t xml:space="preserve">ახალი კორონავირუსული დაავადების COVID 19-ის </w:t>
      </w:r>
      <w:r w:rsidRPr="00DD3058">
        <w:rPr>
          <w:rFonts w:ascii="Sylfaen" w:hAnsi="Sylfaen" w:cs="Sylfaen"/>
          <w:color w:val="000000"/>
          <w:lang w:val="ka-GE"/>
        </w:rPr>
        <w:t xml:space="preserve">მართვისთვის </w:t>
      </w:r>
      <w:r w:rsidRPr="00DD3058">
        <w:rPr>
          <w:rFonts w:ascii="Sylfaen" w:eastAsia="Times New Roman" w:hAnsi="Sylfaen" w:cs="Sylfaen"/>
          <w:noProof/>
          <w:lang w:val="ka-GE" w:eastAsia="x-none"/>
        </w:rPr>
        <w:t xml:space="preserve">გასატარებელი ღონისძიებები </w:t>
      </w:r>
      <w:r w:rsidRPr="00DD3058">
        <w:rPr>
          <w:rFonts w:ascii="Sylfaen" w:hAnsi="Sylfaen" w:cs="Sylfaen"/>
          <w:bCs/>
          <w:noProof/>
          <w:lang w:val="ka-GE"/>
        </w:rPr>
        <w:t>(</w:t>
      </w:r>
      <w:r w:rsidRPr="00DD3058">
        <w:rPr>
          <w:rFonts w:ascii="Sylfaen" w:eastAsia="Times New Roman" w:hAnsi="Sylfaen" w:cs="Sylfaen"/>
          <w:bCs/>
          <w:noProof/>
          <w:lang w:val="ka-GE"/>
        </w:rPr>
        <w:t>პროგრამული კოდი 27 03 0</w:t>
      </w:r>
      <w:r w:rsidR="00B83929" w:rsidRPr="00DD3058">
        <w:rPr>
          <w:rFonts w:ascii="Sylfaen" w:eastAsia="Times New Roman" w:hAnsi="Sylfaen" w:cs="Sylfaen"/>
          <w:bCs/>
          <w:noProof/>
          <w:lang w:val="ka-GE"/>
        </w:rPr>
        <w:t>5</w:t>
      </w:r>
      <w:r w:rsidRPr="00DD3058">
        <w:rPr>
          <w:rFonts w:ascii="Sylfaen" w:eastAsia="Times New Roman" w:hAnsi="Sylfaen" w:cs="Sylfaen"/>
          <w:bCs/>
          <w:noProof/>
          <w:lang w:val="ka-GE"/>
        </w:rPr>
        <w:t xml:space="preserve"> 01</w:t>
      </w:r>
      <w:r w:rsidRPr="00DD3058">
        <w:rPr>
          <w:rFonts w:ascii="Sylfaen" w:hAnsi="Sylfaen" w:cs="Sylfaen"/>
          <w:bCs/>
          <w:noProof/>
          <w:lang w:val="ka-GE"/>
        </w:rPr>
        <w:t xml:space="preserve">) და </w:t>
      </w:r>
      <w:r w:rsidRPr="00DD3058">
        <w:rPr>
          <w:rFonts w:ascii="Sylfaen" w:eastAsia="Times New Roman" w:hAnsi="Sylfaen" w:cs="Sylfaen"/>
          <w:lang w:val="x-none" w:eastAsia="x-none"/>
        </w:rPr>
        <w:t xml:space="preserve"> </w:t>
      </w:r>
      <w:r w:rsidRPr="00DD3058">
        <w:rPr>
          <w:rFonts w:ascii="Sylfaen" w:eastAsia="Times New Roman" w:hAnsi="Sylfaen" w:cs="Sylfaen"/>
          <w:noProof/>
          <w:lang w:val="ka-GE" w:eastAsia="x-none"/>
        </w:rPr>
        <w:t xml:space="preserve">ახალი კორონავირუსული დაავადების COVID 19-ის </w:t>
      </w:r>
      <w:r w:rsidRPr="00DD3058">
        <w:rPr>
          <w:rFonts w:ascii="Sylfaen" w:hAnsi="Sylfaen" w:cs="Sylfaen"/>
          <w:color w:val="000000"/>
          <w:lang w:val="ka-GE"/>
        </w:rPr>
        <w:t>მართვისთვის საჭირო საშუალებების შესყიდვა</w:t>
      </w:r>
      <w:r w:rsidRPr="00DD3058">
        <w:rPr>
          <w:rFonts w:ascii="Sylfaen" w:eastAsia="Times New Roman" w:hAnsi="Sylfaen" w:cs="Sylfaen"/>
          <w:noProof/>
          <w:lang w:val="ka-GE" w:eastAsia="x-none"/>
        </w:rPr>
        <w:t xml:space="preserve"> </w:t>
      </w:r>
      <w:r w:rsidRPr="00DD3058">
        <w:rPr>
          <w:rFonts w:ascii="Sylfaen" w:hAnsi="Sylfaen" w:cs="Sylfaen"/>
          <w:bCs/>
          <w:noProof/>
          <w:lang w:val="ka-GE"/>
        </w:rPr>
        <w:t>(</w:t>
      </w:r>
      <w:r w:rsidRPr="00DD3058">
        <w:rPr>
          <w:rFonts w:ascii="Sylfaen" w:eastAsia="Times New Roman" w:hAnsi="Sylfaen" w:cs="Sylfaen"/>
          <w:bCs/>
          <w:noProof/>
          <w:lang w:val="ka-GE"/>
        </w:rPr>
        <w:t>პროგრამული კოდი 27 03 0</w:t>
      </w:r>
      <w:r w:rsidR="00B83929" w:rsidRPr="00DD3058">
        <w:rPr>
          <w:rFonts w:ascii="Sylfaen" w:eastAsia="Times New Roman" w:hAnsi="Sylfaen" w:cs="Sylfaen"/>
          <w:bCs/>
          <w:noProof/>
          <w:lang w:val="ka-GE"/>
        </w:rPr>
        <w:t>5</w:t>
      </w:r>
      <w:r w:rsidRPr="00DD3058">
        <w:rPr>
          <w:rFonts w:ascii="Sylfaen" w:eastAsia="Times New Roman" w:hAnsi="Sylfaen" w:cs="Sylfaen"/>
          <w:bCs/>
          <w:noProof/>
          <w:lang w:val="ka-GE"/>
        </w:rPr>
        <w:t xml:space="preserve"> 02</w:t>
      </w:r>
      <w:r w:rsidRPr="00DD3058">
        <w:rPr>
          <w:rFonts w:ascii="Sylfaen" w:hAnsi="Sylfaen" w:cs="Sylfaen"/>
          <w:bCs/>
          <w:noProof/>
          <w:lang w:val="ka-GE"/>
        </w:rPr>
        <w:t>)</w:t>
      </w:r>
      <w:r w:rsidR="00712D00" w:rsidRPr="00DD3058">
        <w:rPr>
          <w:rFonts w:ascii="Sylfaen" w:hAnsi="Sylfaen" w:cs="Sylfaen"/>
          <w:bCs/>
          <w:noProof/>
          <w:lang w:val="ka-GE"/>
        </w:rPr>
        <w:t>)</w:t>
      </w:r>
      <w:r w:rsidR="00712D00" w:rsidRPr="00DD3058">
        <w:rPr>
          <w:rFonts w:ascii="Sylfaen" w:eastAsia="Times New Roman" w:hAnsi="Sylfaen" w:cs="Sylfaen"/>
          <w:noProof/>
          <w:lang w:val="ka-GE" w:eastAsia="x-none"/>
        </w:rPr>
        <w:t xml:space="preserve"> </w:t>
      </w:r>
      <w:proofErr w:type="spellStart"/>
      <w:r w:rsidRPr="00DD3058">
        <w:rPr>
          <w:rFonts w:ascii="Sylfaen" w:eastAsia="Times New Roman" w:hAnsi="Sylfaen" w:cs="Sylfaen"/>
          <w:lang w:val="x-none" w:eastAsia="x-none"/>
        </w:rPr>
        <w:t>და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განახორციელოს</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ცვლილებები</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კვარტალურ</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გა</w:t>
      </w:r>
      <w:r w:rsidR="002F3E36" w:rsidRPr="00DD3058">
        <w:rPr>
          <w:rFonts w:ascii="Sylfaen" w:eastAsia="Times New Roman" w:hAnsi="Sylfaen" w:cs="Sylfaen"/>
          <w:lang w:val="x-none" w:eastAsia="x-none"/>
        </w:rPr>
        <w:t>ნწერაში</w:t>
      </w:r>
      <w:proofErr w:type="spellEnd"/>
      <w:r w:rsidR="002F3E36" w:rsidRPr="00DD3058">
        <w:rPr>
          <w:rFonts w:ascii="Sylfaen" w:eastAsia="Times New Roman" w:hAnsi="Sylfaen" w:cs="Sylfaen"/>
          <w:lang w:val="x-none" w:eastAsia="x-none"/>
        </w:rPr>
        <w:t>;</w:t>
      </w:r>
      <w:r w:rsidR="002F3E36" w:rsidRPr="00DD3058">
        <w:rPr>
          <w:rFonts w:ascii="Sylfaen" w:eastAsia="Times New Roman" w:hAnsi="Sylfaen" w:cs="Sylfaen"/>
          <w:lang w:val="ka-GE" w:eastAsia="x-none"/>
        </w:rPr>
        <w:t>“.</w:t>
      </w:r>
    </w:p>
    <w:p w14:paraId="75D04E56" w14:textId="4F36935A"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lang w:val="x-none" w:eastAsia="x-none"/>
        </w:rPr>
      </w:pPr>
      <w:r w:rsidRPr="00DD3058">
        <w:rPr>
          <w:rFonts w:ascii="Sylfaen" w:eastAsia="Times New Roman" w:hAnsi="Sylfaen" w:cs="Sylfaen"/>
          <w:b/>
          <w:lang w:val="x-none" w:eastAsia="x-none"/>
        </w:rPr>
        <w:t xml:space="preserve">2. </w:t>
      </w:r>
      <w:proofErr w:type="spellStart"/>
      <w:r w:rsidRPr="00DD3058">
        <w:rPr>
          <w:rFonts w:ascii="Sylfaen" w:eastAsia="Times New Roman" w:hAnsi="Sylfaen" w:cs="Sylfaen"/>
          <w:b/>
          <w:lang w:val="x-none" w:eastAsia="x-none"/>
        </w:rPr>
        <w:t>დადგენილებით</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დამტკიცებულ</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პროგრამებს</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დაემატოს</w:t>
      </w:r>
      <w:proofErr w:type="spellEnd"/>
      <w:r w:rsidRPr="00DD3058">
        <w:rPr>
          <w:rFonts w:ascii="Sylfaen" w:eastAsia="Times New Roman" w:hAnsi="Sylfaen" w:cs="Sylfaen"/>
          <w:b/>
          <w:lang w:val="x-none" w:eastAsia="x-none"/>
        </w:rPr>
        <w:t xml:space="preserve"> </w:t>
      </w:r>
      <w:proofErr w:type="spellStart"/>
      <w:r w:rsidRPr="00DD3058">
        <w:rPr>
          <w:rFonts w:ascii="Sylfaen" w:eastAsia="Times New Roman" w:hAnsi="Sylfaen" w:cs="Sylfaen"/>
          <w:b/>
          <w:lang w:val="x-none" w:eastAsia="x-none"/>
        </w:rPr>
        <w:t>დანართი</w:t>
      </w:r>
      <w:proofErr w:type="spellEnd"/>
      <w:r w:rsidRPr="00DD3058">
        <w:rPr>
          <w:rFonts w:ascii="Sylfaen" w:eastAsia="Times New Roman" w:hAnsi="Sylfaen" w:cs="Sylfaen"/>
          <w:b/>
          <w:lang w:val="x-none" w:eastAsia="x-none"/>
        </w:rPr>
        <w:t xml:space="preserve"> №2</w:t>
      </w:r>
      <w:r w:rsidR="00712D00" w:rsidRPr="00DD3058">
        <w:rPr>
          <w:rFonts w:ascii="Sylfaen" w:eastAsia="Times New Roman" w:hAnsi="Sylfaen" w:cs="Sylfaen"/>
          <w:b/>
          <w:lang w:val="ka-GE" w:eastAsia="x-none"/>
        </w:rPr>
        <w:t>0</w:t>
      </w:r>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w:t>
      </w:r>
      <w:proofErr w:type="spellStart"/>
      <w:r w:rsidR="00712D00" w:rsidRPr="00DD3058">
        <w:rPr>
          <w:rFonts w:ascii="Sylfaen" w:eastAsia="Times New Roman" w:hAnsi="Sylfaen" w:cs="Sylfaen"/>
          <w:b/>
          <w:lang w:val="x-none" w:eastAsia="x-none"/>
        </w:rPr>
        <w:t>ახალი</w:t>
      </w:r>
      <w:proofErr w:type="spellEnd"/>
      <w:r w:rsidR="00712D00" w:rsidRPr="00DD3058">
        <w:rPr>
          <w:rFonts w:ascii="Sylfaen" w:eastAsia="Times New Roman" w:hAnsi="Sylfaen" w:cs="Sylfaen"/>
          <w:b/>
          <w:lang w:val="x-none" w:eastAsia="x-none"/>
        </w:rPr>
        <w:t xml:space="preserve"> </w:t>
      </w:r>
      <w:proofErr w:type="spellStart"/>
      <w:r w:rsidR="00712D00" w:rsidRPr="00DD3058">
        <w:rPr>
          <w:rFonts w:ascii="Sylfaen" w:eastAsia="Times New Roman" w:hAnsi="Sylfaen" w:cs="Sylfaen"/>
          <w:b/>
          <w:lang w:val="x-none" w:eastAsia="x-none"/>
        </w:rPr>
        <w:t>კორონავირუსული</w:t>
      </w:r>
      <w:proofErr w:type="spellEnd"/>
      <w:r w:rsidR="00712D00" w:rsidRPr="00DD3058">
        <w:rPr>
          <w:rFonts w:ascii="Sylfaen" w:eastAsia="Times New Roman" w:hAnsi="Sylfaen" w:cs="Sylfaen"/>
          <w:b/>
          <w:lang w:val="x-none" w:eastAsia="x-none"/>
        </w:rPr>
        <w:t xml:space="preserve"> </w:t>
      </w:r>
      <w:proofErr w:type="spellStart"/>
      <w:r w:rsidR="00712D00" w:rsidRPr="00DD3058">
        <w:rPr>
          <w:rFonts w:ascii="Sylfaen" w:eastAsia="Times New Roman" w:hAnsi="Sylfaen" w:cs="Sylfaen"/>
          <w:b/>
          <w:lang w:val="x-none" w:eastAsia="x-none"/>
        </w:rPr>
        <w:t>დაავადების</w:t>
      </w:r>
      <w:proofErr w:type="spellEnd"/>
      <w:r w:rsidR="00712D00" w:rsidRPr="00DD3058">
        <w:rPr>
          <w:rFonts w:ascii="Sylfaen" w:eastAsia="Times New Roman" w:hAnsi="Sylfaen" w:cs="Sylfaen"/>
          <w:b/>
          <w:lang w:val="x-none" w:eastAsia="x-none"/>
        </w:rPr>
        <w:t xml:space="preserve"> COVID 19-ის </w:t>
      </w:r>
      <w:proofErr w:type="spellStart"/>
      <w:r w:rsidR="00712D00" w:rsidRPr="00DD3058">
        <w:rPr>
          <w:rFonts w:ascii="Sylfaen" w:eastAsia="Times New Roman" w:hAnsi="Sylfaen" w:cs="Sylfaen"/>
          <w:b/>
          <w:lang w:val="x-none" w:eastAsia="x-none"/>
        </w:rPr>
        <w:t>მართვა</w:t>
      </w:r>
      <w:proofErr w:type="spellEnd"/>
      <w:r w:rsidR="00712D00" w:rsidRPr="00DD3058">
        <w:rPr>
          <w:rFonts w:ascii="Sylfaen" w:eastAsia="Times New Roman" w:hAnsi="Sylfaen" w:cs="Sylfaen"/>
          <w:b/>
          <w:lang w:val="ka-GE" w:eastAsia="x-none"/>
        </w:rPr>
        <w:t>) თანდართული რედაქციით</w:t>
      </w:r>
      <w:r w:rsidRPr="00DD3058">
        <w:rPr>
          <w:rFonts w:ascii="Sylfaen" w:eastAsia="Times New Roman" w:hAnsi="Sylfaen" w:cs="Sylfaen"/>
          <w:b/>
          <w:lang w:val="x-none" w:eastAsia="x-none"/>
        </w:rPr>
        <w:t xml:space="preserve">.   </w:t>
      </w:r>
    </w:p>
    <w:p w14:paraId="25DBFAB4"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032D9546"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ka-GE" w:eastAsia="x-none"/>
        </w:rPr>
      </w:pPr>
    </w:p>
    <w:p w14:paraId="535A3BD7" w14:textId="25B1B260"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lang w:val="x-none" w:eastAsia="x-none"/>
        </w:rPr>
      </w:pPr>
      <w:proofErr w:type="spellStart"/>
      <w:r w:rsidRPr="00DD3058">
        <w:rPr>
          <w:rFonts w:ascii="Sylfaen" w:eastAsia="Times New Roman" w:hAnsi="Sylfaen" w:cs="Sylfaen"/>
          <w:b/>
          <w:bCs/>
          <w:lang w:val="x-none" w:eastAsia="x-none"/>
        </w:rPr>
        <w:t>მუხლი</w:t>
      </w:r>
      <w:proofErr w:type="spellEnd"/>
      <w:r w:rsidRPr="00DD3058">
        <w:rPr>
          <w:rFonts w:ascii="Sylfaen" w:eastAsia="Times New Roman" w:hAnsi="Sylfaen" w:cs="Sylfaen"/>
          <w:b/>
          <w:bCs/>
          <w:lang w:val="x-none" w:eastAsia="x-none"/>
        </w:rPr>
        <w:t xml:space="preserve"> 2</w:t>
      </w:r>
      <w:r w:rsidR="00F417D1">
        <w:rPr>
          <w:rFonts w:ascii="Sylfaen" w:eastAsia="Times New Roman" w:hAnsi="Sylfaen" w:cs="Sylfaen"/>
          <w:b/>
          <w:bCs/>
          <w:lang w:eastAsia="x-none"/>
        </w:rPr>
        <w:t>.</w:t>
      </w:r>
      <w:r w:rsidRPr="00DD3058">
        <w:rPr>
          <w:rFonts w:ascii="Sylfaen" w:eastAsia="Times New Roman" w:hAnsi="Sylfaen" w:cs="Sylfaen"/>
          <w:b/>
          <w:bCs/>
          <w:lang w:val="x-none" w:eastAsia="x-none"/>
        </w:rPr>
        <w:t xml:space="preserve"> </w:t>
      </w:r>
    </w:p>
    <w:p w14:paraId="47B69806" w14:textId="5CDE4024"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roofErr w:type="spellStart"/>
      <w:r w:rsidRPr="00DD3058">
        <w:rPr>
          <w:rFonts w:ascii="Sylfaen" w:eastAsia="Times New Roman" w:hAnsi="Sylfaen" w:cs="Sylfaen"/>
          <w:lang w:val="x-none" w:eastAsia="x-none"/>
        </w:rPr>
        <w:t>დადგენილება</w:t>
      </w:r>
      <w:proofErr w:type="spellEnd"/>
      <w:r w:rsidRPr="00DD3058">
        <w:rPr>
          <w:rFonts w:ascii="Sylfaen" w:eastAsia="Times New Roman" w:hAnsi="Sylfaen" w:cs="Sylfaen"/>
          <w:lang w:val="x-none" w:eastAsia="x-none"/>
        </w:rPr>
        <w:t xml:space="preserve"> </w:t>
      </w:r>
      <w:proofErr w:type="spellStart"/>
      <w:r w:rsidRPr="00DD3058">
        <w:rPr>
          <w:rFonts w:ascii="Sylfaen" w:eastAsia="Times New Roman" w:hAnsi="Sylfaen" w:cs="Sylfaen"/>
          <w:lang w:val="x-none" w:eastAsia="x-none"/>
        </w:rPr>
        <w:t>ამოქმედდეს</w:t>
      </w:r>
      <w:proofErr w:type="spellEnd"/>
      <w:r w:rsidRPr="00DD3058">
        <w:rPr>
          <w:rFonts w:ascii="Sylfaen" w:eastAsia="Times New Roman" w:hAnsi="Sylfaen" w:cs="Sylfaen"/>
          <w:lang w:val="x-none" w:eastAsia="x-none"/>
        </w:rPr>
        <w:t xml:space="preserve"> </w:t>
      </w:r>
      <w:r w:rsidR="00712D00" w:rsidRPr="00DD3058">
        <w:rPr>
          <w:rFonts w:ascii="Sylfaen" w:eastAsia="Times New Roman" w:hAnsi="Sylfaen" w:cs="Sylfaen"/>
          <w:lang w:val="ka-GE" w:eastAsia="x-none"/>
        </w:rPr>
        <w:t>გამოქვეყნებისთანავე და გავრცელდეს 2020 წლის 21 თებერვლიდან წარმოშობილ ურთიერთობებზე</w:t>
      </w:r>
      <w:r w:rsidRPr="00DD3058">
        <w:rPr>
          <w:rFonts w:ascii="Sylfaen" w:eastAsia="Times New Roman" w:hAnsi="Sylfaen" w:cs="Sylfaen"/>
          <w:lang w:val="x-none" w:eastAsia="x-none"/>
        </w:rPr>
        <w:t xml:space="preserve">.    </w:t>
      </w:r>
    </w:p>
    <w:p w14:paraId="42F2EDC1" w14:textId="77777777"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x-none" w:eastAsia="x-none"/>
        </w:rPr>
      </w:pPr>
    </w:p>
    <w:p w14:paraId="7C97DB34" w14:textId="67C757E4" w:rsidR="00ED6976" w:rsidRPr="00DD3058"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lang w:val="ka-GE" w:eastAsia="x-none"/>
        </w:rPr>
      </w:pPr>
      <w:proofErr w:type="spellStart"/>
      <w:r w:rsidRPr="00DD3058">
        <w:rPr>
          <w:rFonts w:ascii="Sylfaen" w:eastAsia="Times New Roman" w:hAnsi="Sylfaen" w:cs="Sylfaen"/>
          <w:b/>
          <w:lang w:val="x-none" w:eastAsia="x-none"/>
        </w:rPr>
        <w:t>პრემიერ-მინისტრი</w:t>
      </w:r>
      <w:proofErr w:type="spellEnd"/>
      <w:r w:rsidRPr="00DD3058">
        <w:rPr>
          <w:rFonts w:ascii="Sylfaen" w:eastAsia="Times New Roman" w:hAnsi="Sylfaen" w:cs="Sylfaen"/>
          <w:b/>
          <w:lang w:val="x-none" w:eastAsia="x-none"/>
        </w:rPr>
        <w:t xml:space="preserve">                 </w:t>
      </w:r>
      <w:r w:rsidR="00712D00" w:rsidRPr="00DD3058">
        <w:rPr>
          <w:rFonts w:ascii="Sylfaen" w:eastAsia="Times New Roman" w:hAnsi="Sylfaen" w:cs="Sylfaen"/>
          <w:b/>
          <w:lang w:val="ka-GE" w:eastAsia="x-none"/>
        </w:rPr>
        <w:t xml:space="preserve">     </w:t>
      </w:r>
      <w:r w:rsidRPr="00DD3058">
        <w:rPr>
          <w:rFonts w:ascii="Sylfaen" w:eastAsia="Times New Roman" w:hAnsi="Sylfaen" w:cs="Sylfaen"/>
          <w:b/>
          <w:lang w:val="x-none" w:eastAsia="x-none"/>
        </w:rPr>
        <w:t xml:space="preserve">    </w:t>
      </w:r>
      <w:r w:rsidR="00712D00" w:rsidRPr="00DD3058">
        <w:rPr>
          <w:rFonts w:ascii="Sylfaen" w:hAnsi="Sylfaen" w:cs="Sylfaen"/>
          <w:b/>
          <w:lang w:val="ka-GE" w:eastAsia="x-none"/>
        </w:rPr>
        <w:t xml:space="preserve">             გიორგი გახარია</w:t>
      </w:r>
      <w:r w:rsidRPr="00DD3058">
        <w:rPr>
          <w:rFonts w:ascii="Sylfaen" w:hAnsi="Sylfaen" w:cs="Sylfaen"/>
          <w:b/>
          <w:lang w:val="ka-GE" w:eastAsia="x-none"/>
        </w:rPr>
        <w:t xml:space="preserve">              </w:t>
      </w:r>
    </w:p>
    <w:p w14:paraId="2DC9BC8C" w14:textId="77777777" w:rsidR="00712D00" w:rsidRPr="00DD3058" w:rsidRDefault="00712D00"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lang w:val="ka-GE" w:eastAsia="x-none"/>
        </w:rPr>
      </w:pPr>
    </w:p>
    <w:p w14:paraId="0B1E0DB5"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1B008590"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7E10B09D"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615465ED"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eastAsia="Times New Roman" w:hAnsi="Sylfaen" w:cs="Sylfaen"/>
          <w:b/>
          <w:bCs/>
          <w:noProof/>
          <w:sz w:val="22"/>
          <w:szCs w:val="22"/>
          <w:lang w:val="ka-GE"/>
        </w:rPr>
      </w:pPr>
    </w:p>
    <w:p w14:paraId="03A3BC14" w14:textId="042EB338" w:rsidR="00887D3C" w:rsidRPr="00DD3058" w:rsidRDefault="002F3E36"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lastRenderedPageBreak/>
        <w:t>„</w:t>
      </w:r>
      <w:r w:rsidR="00887D3C" w:rsidRPr="00DD3058">
        <w:rPr>
          <w:rFonts w:ascii="Sylfaen" w:eastAsia="Times New Roman" w:hAnsi="Sylfaen" w:cs="Sylfaen"/>
          <w:b/>
          <w:bCs/>
          <w:noProof/>
          <w:sz w:val="22"/>
          <w:szCs w:val="22"/>
          <w:lang w:val="ka-GE"/>
        </w:rPr>
        <w:t>დანართი</w:t>
      </w:r>
      <w:r w:rsidR="00887D3C" w:rsidRPr="00DD3058">
        <w:rPr>
          <w:rFonts w:ascii="Sylfaen" w:hAnsi="Sylfaen" w:cs="Sylfaen"/>
          <w:b/>
          <w:bCs/>
          <w:noProof/>
          <w:sz w:val="22"/>
          <w:szCs w:val="22"/>
          <w:lang w:val="ka-GE"/>
        </w:rPr>
        <w:t xml:space="preserve"> </w:t>
      </w:r>
      <w:r w:rsidR="00887D3C" w:rsidRPr="00DD3058">
        <w:rPr>
          <w:rFonts w:ascii="Sylfaen" w:eastAsia="Times New Roman" w:hAnsi="Sylfaen" w:cs="Sylfaen"/>
          <w:b/>
          <w:bCs/>
          <w:noProof/>
          <w:sz w:val="22"/>
          <w:szCs w:val="22"/>
          <w:lang w:val="ka-GE"/>
        </w:rPr>
        <w:t>№</w:t>
      </w:r>
      <w:r w:rsidR="00AC5FCD" w:rsidRPr="00DD3058">
        <w:rPr>
          <w:rFonts w:ascii="Sylfaen" w:hAnsi="Sylfaen" w:cs="Sylfaen"/>
          <w:b/>
          <w:bCs/>
          <w:noProof/>
          <w:sz w:val="22"/>
          <w:szCs w:val="22"/>
          <w:lang w:val="ka-GE" w:eastAsia="ka-GE"/>
        </w:rPr>
        <w:t>20</w:t>
      </w:r>
      <w:r w:rsidR="00AC5FCD" w:rsidRPr="00DD3058">
        <w:rPr>
          <w:rFonts w:ascii="Sylfaen" w:hAnsi="Sylfaen" w:cs="Sylfaen"/>
          <w:noProof/>
          <w:sz w:val="22"/>
          <w:szCs w:val="22"/>
          <w:lang w:val="ka-GE"/>
        </w:rPr>
        <w:t xml:space="preserve"> </w:t>
      </w:r>
    </w:p>
    <w:p w14:paraId="09EAF2FB" w14:textId="6CC1418A" w:rsidR="00042AF4" w:rsidRPr="00DD3058" w:rsidRDefault="00042AF4"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w:t>
      </w:r>
      <w:r w:rsidR="00460484" w:rsidRPr="00DD3058">
        <w:rPr>
          <w:rFonts w:ascii="Sylfaen" w:hAnsi="Sylfaen" w:cs="Sylfaen"/>
          <w:b/>
          <w:color w:val="000000"/>
          <w:lang w:val="ka-GE"/>
        </w:rPr>
        <w:t>ა</w:t>
      </w:r>
    </w:p>
    <w:p w14:paraId="743084A3" w14:textId="319B9629"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center"/>
        <w:rPr>
          <w:rFonts w:ascii="Sylfaen" w:hAnsi="Sylfaen" w:cs="Sylfaen"/>
          <w:b/>
          <w:bCs/>
          <w:noProof/>
          <w:sz w:val="22"/>
          <w:szCs w:val="22"/>
          <w:lang w:val="ka-GE"/>
        </w:rPr>
      </w:pPr>
      <w:r w:rsidRPr="00DD3058">
        <w:rPr>
          <w:rFonts w:ascii="Sylfaen" w:hAnsi="Sylfaen" w:cs="Sylfaen"/>
          <w:b/>
          <w:bCs/>
          <w:noProof/>
          <w:sz w:val="22"/>
          <w:szCs w:val="22"/>
          <w:lang w:val="ka-GE"/>
        </w:rPr>
        <w:t>(</w:t>
      </w:r>
      <w:r w:rsidRPr="00DD3058">
        <w:rPr>
          <w:rFonts w:ascii="Sylfaen" w:eastAsia="Times New Roman" w:hAnsi="Sylfaen" w:cs="Sylfaen"/>
          <w:b/>
          <w:bCs/>
          <w:noProof/>
          <w:sz w:val="22"/>
          <w:szCs w:val="22"/>
          <w:lang w:val="ka-GE"/>
        </w:rPr>
        <w:t>პროგრამული კოდი 27 03 0</w:t>
      </w:r>
      <w:r w:rsidR="00B83929" w:rsidRPr="00DD3058">
        <w:rPr>
          <w:rFonts w:ascii="Sylfaen" w:eastAsia="Times New Roman" w:hAnsi="Sylfaen" w:cs="Sylfaen"/>
          <w:b/>
          <w:bCs/>
          <w:noProof/>
          <w:sz w:val="22"/>
          <w:szCs w:val="22"/>
          <w:lang w:val="en-US"/>
        </w:rPr>
        <w:t>5</w:t>
      </w:r>
      <w:r w:rsidRPr="00DD3058">
        <w:rPr>
          <w:rFonts w:ascii="Sylfaen" w:hAnsi="Sylfaen" w:cs="Sylfaen"/>
          <w:b/>
          <w:bCs/>
          <w:noProof/>
          <w:sz w:val="22"/>
          <w:szCs w:val="22"/>
          <w:lang w:val="ka-GE"/>
        </w:rPr>
        <w:t>)</w:t>
      </w:r>
    </w:p>
    <w:p w14:paraId="0F766DF7" w14:textId="6E447EB9" w:rsidR="00EE3A3F" w:rsidRPr="00DD3058" w:rsidRDefault="00EE3A3F" w:rsidP="00EE3A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t>დანართი</w:t>
      </w:r>
      <w:r w:rsidRPr="00DD3058">
        <w:rPr>
          <w:rFonts w:ascii="Sylfaen" w:hAnsi="Sylfaen" w:cs="Sylfaen"/>
          <w:b/>
          <w:bCs/>
          <w:noProof/>
          <w:sz w:val="22"/>
          <w:szCs w:val="22"/>
          <w:lang w:val="ka-GE"/>
        </w:rPr>
        <w:t xml:space="preserve"> </w:t>
      </w:r>
      <w:r w:rsidRPr="00DD3058">
        <w:rPr>
          <w:rFonts w:ascii="Sylfaen" w:eastAsia="Times New Roman" w:hAnsi="Sylfaen" w:cs="Sylfaen"/>
          <w:b/>
          <w:bCs/>
          <w:noProof/>
          <w:sz w:val="22"/>
          <w:szCs w:val="22"/>
          <w:lang w:val="ka-GE"/>
        </w:rPr>
        <w:t>№</w:t>
      </w:r>
      <w:r w:rsidRPr="00DD3058">
        <w:rPr>
          <w:rFonts w:ascii="Sylfaen" w:hAnsi="Sylfaen" w:cs="Sylfaen"/>
          <w:b/>
          <w:bCs/>
          <w:noProof/>
          <w:sz w:val="22"/>
          <w:szCs w:val="22"/>
          <w:lang w:val="ka-GE" w:eastAsia="ka-GE"/>
        </w:rPr>
        <w:t>20</w:t>
      </w:r>
      <w:r w:rsidRPr="00DD3058">
        <w:rPr>
          <w:rFonts w:ascii="Sylfaen" w:hAnsi="Sylfaen" w:cs="Sylfaen"/>
          <w:b/>
          <w:noProof/>
          <w:sz w:val="22"/>
          <w:szCs w:val="22"/>
          <w:lang w:val="ka-GE"/>
        </w:rPr>
        <w:t>.1</w:t>
      </w:r>
    </w:p>
    <w:p w14:paraId="6CDBFA67" w14:textId="57A04107" w:rsidR="00EE3A3F" w:rsidRPr="00DD3058" w:rsidRDefault="00EE3A3F" w:rsidP="00B83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 xml:space="preserve">მართვისთვის </w:t>
      </w:r>
      <w:r w:rsidRPr="00DD3058">
        <w:rPr>
          <w:rFonts w:ascii="Sylfaen" w:eastAsia="Times New Roman" w:hAnsi="Sylfaen" w:cs="Sylfaen"/>
          <w:b/>
          <w:noProof/>
          <w:lang w:val="ka-GE" w:eastAsia="x-none"/>
        </w:rPr>
        <w:t xml:space="preserve">გასატარებელი ღონისძიებები </w:t>
      </w:r>
      <w:r w:rsidRPr="00DD3058">
        <w:rPr>
          <w:rFonts w:ascii="Sylfaen" w:hAnsi="Sylfaen" w:cs="Sylfaen"/>
          <w:b/>
          <w:bCs/>
          <w:noProof/>
          <w:lang w:val="ka-GE"/>
        </w:rPr>
        <w:t>(</w:t>
      </w:r>
      <w:r w:rsidRPr="00DD3058">
        <w:rPr>
          <w:rFonts w:ascii="Sylfaen" w:eastAsia="Times New Roman" w:hAnsi="Sylfaen" w:cs="Sylfaen"/>
          <w:b/>
          <w:bCs/>
          <w:noProof/>
          <w:lang w:val="ka-GE"/>
        </w:rPr>
        <w:t>პროგრამული კოდი 27 03 0</w:t>
      </w:r>
      <w:r w:rsidR="00B83929" w:rsidRPr="00DD3058">
        <w:rPr>
          <w:rFonts w:ascii="Sylfaen" w:eastAsia="Times New Roman" w:hAnsi="Sylfaen" w:cs="Sylfaen"/>
          <w:b/>
          <w:bCs/>
          <w:noProof/>
        </w:rPr>
        <w:t>5</w:t>
      </w:r>
      <w:r w:rsidRPr="00DD3058">
        <w:rPr>
          <w:rFonts w:ascii="Sylfaen" w:eastAsia="Times New Roman" w:hAnsi="Sylfaen" w:cs="Sylfaen"/>
          <w:b/>
          <w:bCs/>
          <w:noProof/>
          <w:lang w:val="ka-GE"/>
        </w:rPr>
        <w:t xml:space="preserve"> 01</w:t>
      </w:r>
      <w:r w:rsidRPr="00DD3058">
        <w:rPr>
          <w:rFonts w:ascii="Sylfaen" w:hAnsi="Sylfaen" w:cs="Sylfaen"/>
          <w:b/>
          <w:bCs/>
          <w:noProof/>
          <w:lang w:val="ka-GE"/>
        </w:rPr>
        <w:t>)</w:t>
      </w:r>
    </w:p>
    <w:p w14:paraId="0DA5B53D"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2926A48D" w14:textId="265765CC"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მიზანია მოსახლეობის </w:t>
      </w:r>
      <w:r w:rsidR="00042AF4" w:rsidRPr="00DD3058">
        <w:rPr>
          <w:rFonts w:ascii="Sylfaen" w:eastAsia="Times New Roman" w:hAnsi="Sylfaen" w:cs="Sylfaen"/>
          <w:noProof/>
          <w:sz w:val="22"/>
          <w:szCs w:val="22"/>
          <w:lang w:val="ka-GE"/>
        </w:rPr>
        <w:t xml:space="preserve">დაცვა ახალი კორონავირუსული  (COVID 19) ინფექციისგან, </w:t>
      </w:r>
      <w:r w:rsidR="00042AF4" w:rsidRPr="00DD3058">
        <w:rPr>
          <w:rFonts w:ascii="Sylfaen" w:hAnsi="Sylfaen" w:cs="Sylfaen"/>
          <w:sz w:val="22"/>
          <w:szCs w:val="22"/>
          <w:lang w:val="ka-GE"/>
        </w:rPr>
        <w:t xml:space="preserve">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27109D94" w14:textId="77777777" w:rsidR="00EE3A3F" w:rsidRPr="00DD3058" w:rsidRDefault="00EE3A3F"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322B8079"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2. პროგრამის მოსარგებლეები</w:t>
      </w:r>
    </w:p>
    <w:p w14:paraId="36354FE6" w14:textId="2E75C7B6" w:rsidR="00115AAB"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 ქვეპუნქტით გათვალისწი</w:t>
      </w:r>
      <w:r w:rsidR="00231542" w:rsidRPr="00DD3058">
        <w:rPr>
          <w:rFonts w:ascii="Sylfaen" w:eastAsia="Times New Roman" w:hAnsi="Sylfaen" w:cs="Sylfaen"/>
          <w:noProof/>
          <w:sz w:val="22"/>
          <w:szCs w:val="22"/>
          <w:lang w:val="ka-GE"/>
        </w:rPr>
        <w:t>ნებული კომპონენტის მოსარგებლეა</w:t>
      </w:r>
      <w:r w:rsidRPr="00DD3058">
        <w:rPr>
          <w:rFonts w:ascii="Sylfaen" w:eastAsia="Times New Roman" w:hAnsi="Sylfaen" w:cs="Sylfaen"/>
          <w:noProof/>
          <w:sz w:val="22"/>
          <w:szCs w:val="22"/>
          <w:lang w:val="ka-GE"/>
        </w:rPr>
        <w:t xml:space="preserve">  </w:t>
      </w:r>
      <w:r w:rsidR="00694A72" w:rsidRPr="00DD3058">
        <w:rPr>
          <w:rFonts w:ascii="Sylfaen" w:eastAsia="Times New Roman" w:hAnsi="Sylfaen" w:cs="Sylfaen"/>
          <w:noProof/>
          <w:sz w:val="22"/>
          <w:szCs w:val="22"/>
          <w:lang w:val="ka-GE"/>
        </w:rPr>
        <w:t>საქართველოს ტერიტორიაზე მყოფი პირი</w:t>
      </w:r>
      <w:r w:rsidR="0033001D" w:rsidRPr="00DD3058">
        <w:rPr>
          <w:rFonts w:ascii="Sylfaen" w:eastAsia="Times New Roman" w:hAnsi="Sylfaen" w:cs="Sylfaen"/>
          <w:noProof/>
          <w:sz w:val="22"/>
          <w:szCs w:val="22"/>
          <w:lang w:val="ka-GE"/>
        </w:rPr>
        <w:t xml:space="preserve"> (მოქალაქეობის სტატუსის მიუხედავად)</w:t>
      </w:r>
      <w:r w:rsidR="00694A72" w:rsidRPr="00DD3058">
        <w:rPr>
          <w:rFonts w:ascii="Sylfaen" w:eastAsia="Times New Roman" w:hAnsi="Sylfaen" w:cs="Sylfaen"/>
          <w:noProof/>
          <w:sz w:val="22"/>
          <w:szCs w:val="22"/>
          <w:lang w:val="ka-GE"/>
        </w:rPr>
        <w:t>, რომელიც სააქართველოს ოკუპირებული</w:t>
      </w:r>
      <w:r w:rsidR="00231542" w:rsidRPr="00DD3058">
        <w:rPr>
          <w:rFonts w:ascii="Sylfaen" w:eastAsia="Times New Roman" w:hAnsi="Sylfaen" w:cs="Sylfaen"/>
          <w:noProof/>
          <w:sz w:val="22"/>
          <w:szCs w:val="22"/>
          <w:lang w:val="ka-GE"/>
        </w:rPr>
        <w:t xml:space="preserve"> </w:t>
      </w:r>
      <w:r w:rsidR="00694A72" w:rsidRPr="00DD3058">
        <w:rPr>
          <w:rFonts w:ascii="Sylfaen" w:eastAsia="Times New Roman" w:hAnsi="Sylfaen" w:cs="Sylfaen"/>
          <w:noProof/>
          <w:sz w:val="22"/>
          <w:szCs w:val="22"/>
          <w:lang w:val="ka-GE"/>
        </w:rPr>
        <w:t>ტერიტორიებიდან დევნილთა, შრომის, ჯანრმთელობისა და სოციალური დაცვის მინ</w:t>
      </w:r>
      <w:r w:rsidR="005F7667" w:rsidRPr="00DD3058">
        <w:rPr>
          <w:rFonts w:ascii="Sylfaen" w:eastAsia="Times New Roman" w:hAnsi="Sylfaen" w:cs="Sylfaen"/>
          <w:noProof/>
          <w:sz w:val="22"/>
          <w:szCs w:val="22"/>
          <w:lang w:val="ka-GE"/>
        </w:rPr>
        <w:t>ი</w:t>
      </w:r>
      <w:r w:rsidR="00694A72" w:rsidRPr="00DD3058">
        <w:rPr>
          <w:rFonts w:ascii="Sylfaen" w:eastAsia="Times New Roman" w:hAnsi="Sylfaen" w:cs="Sylfaen"/>
          <w:noProof/>
          <w:sz w:val="22"/>
          <w:szCs w:val="22"/>
          <w:lang w:val="ka-GE"/>
        </w:rPr>
        <w:t xml:space="preserve">სტრის 2020 წლის 21 თბერვლის 01-62/ო ბრძანების შესაბამისად </w:t>
      </w:r>
      <w:r w:rsidR="00115AAB" w:rsidRPr="00DD3058">
        <w:rPr>
          <w:rFonts w:ascii="Sylfaen" w:eastAsia="Times New Roman" w:hAnsi="Sylfaen" w:cs="Sylfaen"/>
          <w:noProof/>
          <w:sz w:val="22"/>
          <w:szCs w:val="22"/>
          <w:lang w:val="ka-GE"/>
        </w:rPr>
        <w:t>ექვემდებარება კარანტინს (იზოლაციას გამოყოფილ სივრცეში)</w:t>
      </w:r>
    </w:p>
    <w:p w14:paraId="0E5EA639" w14:textId="05D46080" w:rsidR="00115AAB" w:rsidRPr="00DD3058" w:rsidRDefault="00115AAB"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2</w:t>
      </w:r>
      <w:r w:rsidR="00231542" w:rsidRPr="00DD3058">
        <w:rPr>
          <w:rFonts w:ascii="Sylfaen" w:eastAsia="Times New Roman" w:hAnsi="Sylfaen" w:cs="Sylfaen"/>
          <w:noProof/>
          <w:sz w:val="22"/>
          <w:szCs w:val="22"/>
          <w:lang w:val="ka-GE"/>
        </w:rPr>
        <w:t>.</w:t>
      </w:r>
      <w:r w:rsidRPr="00DD3058">
        <w:rPr>
          <w:rFonts w:ascii="Sylfaen" w:eastAsia="Times New Roman" w:hAnsi="Sylfaen" w:cs="Sylfaen"/>
          <w:noProof/>
          <w:sz w:val="22"/>
          <w:szCs w:val="22"/>
          <w:lang w:val="ka-GE"/>
        </w:rPr>
        <w:t xml:space="preserve"> პროგრამის მე-3 მუხლის „ბ“ ქვეპუნქტით გათვალისწინებული კომპონენტის მოსარგებლეა  საქართველოს ტერიტორიაზე მყოფი პირი, რომელიც სააქართველოს ოკუპირებული ტერიტორიებიდან დევნილთა, შრომის, ჯანრმთელობისა და სოციალური დაცვის მინ</w:t>
      </w:r>
      <w:r w:rsidR="005F7667" w:rsidRPr="00DD3058">
        <w:rPr>
          <w:rFonts w:ascii="Sylfaen" w:eastAsia="Times New Roman" w:hAnsi="Sylfaen" w:cs="Sylfaen"/>
          <w:noProof/>
          <w:sz w:val="22"/>
          <w:szCs w:val="22"/>
          <w:lang w:val="ka-GE"/>
        </w:rPr>
        <w:t>ი</w:t>
      </w:r>
      <w:r w:rsidRPr="00DD3058">
        <w:rPr>
          <w:rFonts w:ascii="Sylfaen" w:eastAsia="Times New Roman" w:hAnsi="Sylfaen" w:cs="Sylfaen"/>
          <w:noProof/>
          <w:sz w:val="22"/>
          <w:szCs w:val="22"/>
          <w:lang w:val="ka-GE"/>
        </w:rPr>
        <w:t>სტრის 2020 წლის 21 თბერვლის 01-62/ო ბრძანების შესაბამისად</w:t>
      </w:r>
      <w:r w:rsidR="00CD2BDB" w:rsidRPr="00DD3058">
        <w:rPr>
          <w:rFonts w:ascii="Sylfaen" w:eastAsia="Times New Roman" w:hAnsi="Sylfaen" w:cs="Sylfaen"/>
          <w:noProof/>
          <w:sz w:val="22"/>
          <w:szCs w:val="22"/>
          <w:lang w:val="ka-GE"/>
        </w:rPr>
        <w:t xml:space="preserve"> განსაზღვრულია როგორც შესაძლო</w:t>
      </w:r>
      <w:r w:rsidR="005F7667" w:rsidRPr="00DD3058">
        <w:rPr>
          <w:rFonts w:ascii="Sylfaen" w:eastAsia="Times New Roman" w:hAnsi="Sylfaen" w:cs="Sylfaen"/>
          <w:noProof/>
          <w:sz w:val="22"/>
          <w:szCs w:val="22"/>
          <w:lang w:val="ka-GE"/>
        </w:rPr>
        <w:t xml:space="preserve"> ან სავარაუდო</w:t>
      </w:r>
      <w:r w:rsidR="00CD2BDB" w:rsidRPr="00DD3058">
        <w:rPr>
          <w:rFonts w:ascii="Sylfaen" w:eastAsia="Times New Roman" w:hAnsi="Sylfaen" w:cs="Sylfaen"/>
          <w:noProof/>
          <w:sz w:val="22"/>
          <w:szCs w:val="22"/>
          <w:lang w:val="ka-GE"/>
        </w:rPr>
        <w:t xml:space="preserve"> შემთხვევა და </w:t>
      </w:r>
      <w:r w:rsidRPr="00DD3058">
        <w:rPr>
          <w:rFonts w:ascii="Sylfaen" w:eastAsia="Times New Roman" w:hAnsi="Sylfaen" w:cs="Sylfaen"/>
          <w:noProof/>
          <w:sz w:val="22"/>
          <w:szCs w:val="22"/>
          <w:lang w:val="ka-GE"/>
        </w:rPr>
        <w:t>ექვემდებარება სამედიცინო მეთვალყურეობას</w:t>
      </w:r>
      <w:r w:rsidR="00CD2BDB" w:rsidRPr="00DD3058">
        <w:rPr>
          <w:rFonts w:ascii="Sylfaen" w:eastAsia="Times New Roman" w:hAnsi="Sylfaen" w:cs="Sylfaen"/>
          <w:noProof/>
          <w:sz w:val="22"/>
          <w:szCs w:val="22"/>
          <w:lang w:val="ka-GE"/>
        </w:rPr>
        <w:t>.</w:t>
      </w:r>
    </w:p>
    <w:p w14:paraId="303F3327" w14:textId="2F7ACDDC" w:rsidR="00655653" w:rsidRPr="00DD3058" w:rsidRDefault="00CD2BDB"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3.</w:t>
      </w:r>
      <w:r w:rsidR="00655653" w:rsidRPr="00DD3058">
        <w:rPr>
          <w:rFonts w:ascii="Sylfaen" w:eastAsia="Times New Roman" w:hAnsi="Sylfaen" w:cs="Sylfaen"/>
          <w:noProof/>
          <w:sz w:val="22"/>
          <w:szCs w:val="22"/>
          <w:lang w:val="ka-GE"/>
        </w:rPr>
        <w:t xml:space="preserve"> პროგრამის მე-3 მუხლის „</w:t>
      </w:r>
      <w:r w:rsidR="005F7667" w:rsidRPr="00DD3058">
        <w:rPr>
          <w:rFonts w:ascii="Sylfaen" w:eastAsia="Times New Roman" w:hAnsi="Sylfaen" w:cs="Sylfaen"/>
          <w:noProof/>
          <w:sz w:val="22"/>
          <w:szCs w:val="22"/>
          <w:lang w:val="ka-GE"/>
        </w:rPr>
        <w:t>დ</w:t>
      </w:r>
      <w:r w:rsidR="00655653" w:rsidRPr="00DD3058">
        <w:rPr>
          <w:rFonts w:ascii="Sylfaen" w:eastAsia="Times New Roman" w:hAnsi="Sylfaen" w:cs="Sylfaen"/>
          <w:noProof/>
          <w:sz w:val="22"/>
          <w:szCs w:val="22"/>
          <w:lang w:val="ka-GE"/>
        </w:rPr>
        <w:t xml:space="preserve">“ ქვეპუნქტით გათვალისწინებული კომპონენტის მოსარგებლეა </w:t>
      </w:r>
      <w:r w:rsidR="00655653"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მოქალ</w:t>
      </w:r>
      <w:r w:rsidR="004301FF" w:rsidRPr="00DD3058">
        <w:rPr>
          <w:rFonts w:ascii="Sylfaen" w:eastAsia="Times New Roman" w:hAnsi="Sylfaen" w:cs="Sylfaen"/>
          <w:noProof/>
          <w:sz w:val="22"/>
          <w:szCs w:val="22"/>
          <w:lang w:val="ka-GE" w:eastAsia="x-none"/>
        </w:rPr>
        <w:t>ა</w:t>
      </w:r>
      <w:r w:rsidR="00655653" w:rsidRPr="00DD3058">
        <w:rPr>
          <w:rFonts w:ascii="Sylfaen" w:eastAsia="Times New Roman" w:hAnsi="Sylfaen" w:cs="Sylfaen"/>
          <w:noProof/>
          <w:sz w:val="22"/>
          <w:szCs w:val="22"/>
          <w:lang w:val="ka-GE" w:eastAsia="x-none"/>
        </w:rPr>
        <w:t>ქე, რომელიც ინფიცირებულია  ან/და საეჭვოა ახალ კორონავირუს COVID 19-ით ინფიცირებაზე.</w:t>
      </w:r>
    </w:p>
    <w:p w14:paraId="039A2215" w14:textId="650455DA" w:rsidR="00887D3C" w:rsidRPr="00DD3058" w:rsidRDefault="00CD2BDB"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4</w:t>
      </w:r>
      <w:r w:rsidR="00887D3C" w:rsidRPr="00DD3058">
        <w:rPr>
          <w:rFonts w:ascii="Sylfaen" w:eastAsia="Times New Roman" w:hAnsi="Sylfaen" w:cs="Sylfaen"/>
          <w:noProof/>
          <w:sz w:val="22"/>
          <w:szCs w:val="22"/>
          <w:lang w:val="ka-GE"/>
        </w:rPr>
        <w:t xml:space="preserve">. მოსარგებლე პროგრამით გათვალისწინებულ მომსახურებას იღებს სახელმწიფო დახმარების სახით. </w:t>
      </w:r>
    </w:p>
    <w:p w14:paraId="4B1A3AF9"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485536E7"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3. მომსახურების მოცულობა</w:t>
      </w:r>
    </w:p>
    <w:p w14:paraId="08280A99"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პროგრამით გათვალისწინებული მომსახურება მოიცავს: </w:t>
      </w:r>
    </w:p>
    <w:p w14:paraId="6C5141D0" w14:textId="036C6F53" w:rsidR="00887D3C"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ა) კარანტინი</w:t>
      </w:r>
      <w:r w:rsidR="00655653" w:rsidRPr="00DD3058">
        <w:rPr>
          <w:rFonts w:ascii="Sylfaen" w:eastAsia="Times New Roman" w:hAnsi="Sylfaen" w:cs="Sylfaen"/>
          <w:noProof/>
          <w:lang w:val="ka-GE" w:eastAsia="x-none"/>
        </w:rPr>
        <w:t>ს ღონისძიებები</w:t>
      </w:r>
      <w:r w:rsidR="004301FF" w:rsidRPr="00DD3058">
        <w:rPr>
          <w:rFonts w:ascii="Sylfaen" w:eastAsia="Times New Roman" w:hAnsi="Sylfaen" w:cs="Sylfaen"/>
          <w:noProof/>
          <w:lang w:val="ka-GE" w:eastAsia="x-none"/>
        </w:rPr>
        <w:t>ს უზრუნველყოფა</w:t>
      </w:r>
      <w:r w:rsidRPr="00DD3058">
        <w:rPr>
          <w:rFonts w:ascii="Sylfaen" w:eastAsia="Times New Roman" w:hAnsi="Sylfaen" w:cs="Sylfaen"/>
          <w:noProof/>
          <w:lang w:val="ka-GE" w:eastAsia="x-none"/>
        </w:rPr>
        <w:t>;</w:t>
      </w:r>
    </w:p>
    <w:p w14:paraId="0456C9AB" w14:textId="3AFC8DC7" w:rsidR="00887D3C"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 xml:space="preserve">ბ) </w:t>
      </w:r>
      <w:r w:rsidR="00EE3671" w:rsidRPr="00DD3058">
        <w:rPr>
          <w:rFonts w:ascii="Sylfaen" w:eastAsia="Times New Roman" w:hAnsi="Sylfaen" w:cs="Sylfaen"/>
          <w:noProof/>
          <w:lang w:val="ka-GE" w:eastAsia="x-none"/>
        </w:rPr>
        <w:t>შესაძლო</w:t>
      </w:r>
      <w:r w:rsidR="00AC5FCD" w:rsidRPr="00DD3058">
        <w:rPr>
          <w:rFonts w:ascii="Sylfaen" w:eastAsia="Times New Roman" w:hAnsi="Sylfaen" w:cs="Sylfaen"/>
          <w:noProof/>
          <w:lang w:val="ka-GE" w:eastAsia="x-none"/>
        </w:rPr>
        <w:t xml:space="preserve"> </w:t>
      </w:r>
      <w:r w:rsidRPr="00DD3058">
        <w:rPr>
          <w:rFonts w:ascii="Sylfaen" w:eastAsia="Times New Roman" w:hAnsi="Sylfaen" w:cs="Sylfaen"/>
          <w:noProof/>
          <w:lang w:val="ka-GE" w:eastAsia="x-none"/>
        </w:rPr>
        <w:t>შემთხვევების სამედიცინო მეთვალყურეობა;</w:t>
      </w:r>
    </w:p>
    <w:p w14:paraId="10835767" w14:textId="2B08BBFF" w:rsidR="00887D3C"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color w:val="000000"/>
          <w:lang w:val="ka-GE"/>
        </w:rPr>
      </w:pPr>
      <w:r w:rsidRPr="00DD3058">
        <w:rPr>
          <w:rFonts w:ascii="Sylfaen" w:hAnsi="Sylfaen" w:cs="Sylfaen"/>
          <w:noProof/>
          <w:lang w:val="ka-GE" w:eastAsia="x-none"/>
        </w:rPr>
        <w:t xml:space="preserve">გ) </w:t>
      </w:r>
      <w:r w:rsidR="001E6655" w:rsidRPr="00DD3058">
        <w:rPr>
          <w:rFonts w:ascii="Sylfaen" w:hAnsi="Sylfaen" w:cs="Sylfaen"/>
          <w:bCs/>
          <w:color w:val="000000"/>
          <w:lang w:val="ka-GE"/>
        </w:rPr>
        <w:t xml:space="preserve">ახალი კორონავირუსის საეჭვო და/ან დადასტურებულ შემთხვევებზე რეაგირებისა და კონტროლის ღონისძიებების მზადყოფნის ღონისძიებების უზრუნველსაყოფად შპს </w:t>
      </w:r>
      <w:r w:rsidR="00761E22" w:rsidRPr="00DD3058">
        <w:rPr>
          <w:rFonts w:ascii="Sylfaen" w:hAnsi="Sylfaen" w:cs="Sylfaen"/>
          <w:bCs/>
          <w:color w:val="000000"/>
          <w:lang w:val="ka-GE"/>
        </w:rPr>
        <w:t>„</w:t>
      </w:r>
      <w:r w:rsidR="00460484" w:rsidRPr="00DD3058">
        <w:rPr>
          <w:rFonts w:ascii="Sylfaen" w:hAnsi="Sylfaen" w:cs="Sylfaen"/>
          <w:noProof/>
          <w:lang w:val="ka-GE" w:eastAsia="x-none"/>
        </w:rPr>
        <w:t xml:space="preserve">ნ. ყიფშიძის სახელობის ცენტრალური საუნივერსიტეტო </w:t>
      </w:r>
      <w:r w:rsidR="001E6655" w:rsidRPr="00DD3058">
        <w:rPr>
          <w:rFonts w:ascii="Sylfaen" w:hAnsi="Sylfaen" w:cs="Sylfaen"/>
          <w:noProof/>
          <w:lang w:val="ka-GE" w:eastAsia="x-none"/>
        </w:rPr>
        <w:t>კლინიკის</w:t>
      </w:r>
      <w:r w:rsidR="00761E22" w:rsidRPr="00DD3058">
        <w:rPr>
          <w:rFonts w:ascii="Sylfaen" w:hAnsi="Sylfaen" w:cs="Sylfaen"/>
          <w:noProof/>
          <w:lang w:val="ka-GE" w:eastAsia="x-none"/>
        </w:rPr>
        <w:t>“</w:t>
      </w:r>
      <w:r w:rsidR="001E6655" w:rsidRPr="00DD3058">
        <w:rPr>
          <w:rFonts w:ascii="Sylfaen" w:hAnsi="Sylfaen" w:cs="Sylfaen"/>
          <w:noProof/>
          <w:lang w:val="ka-GE" w:eastAsia="x-none"/>
        </w:rPr>
        <w:t xml:space="preserve"> </w:t>
      </w:r>
      <w:r w:rsidR="00655653" w:rsidRPr="00DD3058">
        <w:rPr>
          <w:rFonts w:ascii="Sylfaen" w:hAnsi="Sylfaen" w:cs="Sylfaen"/>
          <w:bCs/>
          <w:color w:val="000000"/>
          <w:lang w:val="ka-GE"/>
        </w:rPr>
        <w:t>საკომპენსაციო თანხით უზრუნველყოფა</w:t>
      </w:r>
      <w:r w:rsidR="00017D57" w:rsidRPr="00DD3058">
        <w:rPr>
          <w:rFonts w:ascii="Sylfaen" w:hAnsi="Sylfaen" w:cs="Sylfaen"/>
          <w:bCs/>
          <w:color w:val="000000"/>
          <w:lang w:val="ka-GE"/>
        </w:rPr>
        <w:t>;</w:t>
      </w:r>
    </w:p>
    <w:p w14:paraId="08644402" w14:textId="3F913E6D" w:rsidR="00EE3671" w:rsidRPr="00DD3058" w:rsidRDefault="00887D3C"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hAnsi="Sylfaen" w:cs="Sylfaen"/>
          <w:noProof/>
          <w:lang w:val="ka-GE" w:eastAsia="x-none"/>
        </w:rPr>
        <w:t xml:space="preserve">დ) </w:t>
      </w:r>
      <w:r w:rsidR="00EE3671" w:rsidRPr="00DD3058">
        <w:rPr>
          <w:rFonts w:ascii="Sylfaen" w:eastAsia="Times New Roman" w:hAnsi="Sylfaen" w:cs="Sylfaen"/>
          <w:noProof/>
          <w:lang w:val="ka-GE" w:eastAsia="x-none"/>
        </w:rPr>
        <w:t>ახალი კორონავირუსული დაავადების COVID 19-ის მართვა, მათ შორის:</w:t>
      </w:r>
    </w:p>
    <w:p w14:paraId="0991A3A6" w14:textId="2F00012E" w:rsidR="00EE3671" w:rsidRPr="00DD3058" w:rsidRDefault="005F7667"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lastRenderedPageBreak/>
        <w:t>დ</w:t>
      </w:r>
      <w:r w:rsidR="00971784" w:rsidRPr="00DD3058">
        <w:rPr>
          <w:rFonts w:ascii="Sylfaen" w:eastAsia="Times New Roman" w:hAnsi="Sylfaen" w:cs="Sylfaen"/>
          <w:noProof/>
          <w:lang w:val="ka-GE" w:eastAsia="x-none"/>
        </w:rPr>
        <w:t>.ა</w:t>
      </w:r>
      <w:r w:rsidR="00EE3671" w:rsidRPr="00DD3058">
        <w:rPr>
          <w:rFonts w:ascii="Sylfaen" w:eastAsia="Times New Roman" w:hAnsi="Sylfaen" w:cs="Sylfaen"/>
          <w:noProof/>
          <w:lang w:val="ka-GE" w:eastAsia="x-none"/>
        </w:rPr>
        <w:t>) შესაძლო შემთხვევის დიაგნოსტიკა (გარდა COVID 19-ის დასადგენი ტესტირებისა, რომელსაც ახორციელებს ცენტრი);</w:t>
      </w:r>
    </w:p>
    <w:p w14:paraId="333FBD25" w14:textId="053A2DAB" w:rsidR="00EE3671" w:rsidRPr="00DD3058" w:rsidRDefault="005F7667"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w:t>
      </w:r>
      <w:r w:rsidR="00971784" w:rsidRPr="00DD3058">
        <w:rPr>
          <w:rFonts w:ascii="Sylfaen" w:eastAsia="Times New Roman" w:hAnsi="Sylfaen" w:cs="Sylfaen"/>
          <w:noProof/>
          <w:lang w:val="ka-GE" w:eastAsia="x-none"/>
        </w:rPr>
        <w:t>.</w:t>
      </w:r>
      <w:r w:rsidR="00EE3671" w:rsidRPr="00DD3058">
        <w:rPr>
          <w:rFonts w:ascii="Sylfaen" w:eastAsia="Times New Roman" w:hAnsi="Sylfaen" w:cs="Sylfaen"/>
          <w:noProof/>
          <w:lang w:val="ka-GE" w:eastAsia="x-none"/>
        </w:rPr>
        <w:t>ბ) COVID 19-ის დადასტურებული შემთხვევის სტაციონარული მკურნალობა;</w:t>
      </w:r>
    </w:p>
    <w:p w14:paraId="2F4803DE" w14:textId="47EC6AE7" w:rsidR="00EE3671" w:rsidRPr="00DD3058" w:rsidRDefault="005F7667" w:rsidP="00AC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noProof/>
          <w:lang w:val="ka-GE" w:eastAsia="x-none"/>
        </w:rPr>
      </w:pPr>
      <w:r w:rsidRPr="00DD3058">
        <w:rPr>
          <w:rFonts w:ascii="Sylfaen" w:eastAsia="Times New Roman" w:hAnsi="Sylfaen" w:cs="Sylfaen"/>
          <w:noProof/>
          <w:lang w:val="ka-GE" w:eastAsia="x-none"/>
        </w:rPr>
        <w:t>დ</w:t>
      </w:r>
      <w:r w:rsidR="00EE3671" w:rsidRPr="00DD3058">
        <w:rPr>
          <w:rFonts w:ascii="Sylfaen" w:eastAsia="Times New Roman" w:hAnsi="Sylfaen" w:cs="Sylfaen"/>
          <w:noProof/>
          <w:lang w:val="ka-GE" w:eastAsia="x-none"/>
        </w:rPr>
        <w:t>.გ) COVID 19-ის დაუდასტურებელი შემთხვევის მართვა, რომლებსაც ესაჭიროება სტაციონარული მკურნალობა.</w:t>
      </w:r>
    </w:p>
    <w:p w14:paraId="7DD72EB4" w14:textId="77777777" w:rsidR="00641DB3" w:rsidRDefault="00641DB3"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71C937E1"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4. დაფინანსების მეთოდოლოგია და ანაზღაურების წესი </w:t>
      </w:r>
    </w:p>
    <w:p w14:paraId="0018EF8A" w14:textId="60E8BA75" w:rsidR="00694A72" w:rsidRPr="00DD3058" w:rsidRDefault="00AC5FCD"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left="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1. </w:t>
      </w:r>
      <w:r w:rsidR="00887D3C" w:rsidRPr="00DD3058">
        <w:rPr>
          <w:rFonts w:ascii="Sylfaen" w:eastAsia="Times New Roman" w:hAnsi="Sylfaen" w:cs="Sylfaen"/>
          <w:noProof/>
          <w:sz w:val="22"/>
          <w:szCs w:val="22"/>
          <w:lang w:val="ka-GE"/>
        </w:rPr>
        <w:t>პროგრამის მე-3 მუხლის</w:t>
      </w:r>
      <w:r w:rsidR="00694A72" w:rsidRPr="00DD3058">
        <w:rPr>
          <w:rFonts w:ascii="Sylfaen" w:eastAsia="Times New Roman" w:hAnsi="Sylfaen" w:cs="Sylfaen"/>
          <w:noProof/>
          <w:sz w:val="22"/>
          <w:szCs w:val="22"/>
          <w:lang w:val="ka-GE"/>
        </w:rPr>
        <w:t>:</w:t>
      </w:r>
    </w:p>
    <w:p w14:paraId="239257CC" w14:textId="1D968014" w:rsidR="00887D3C" w:rsidRPr="00DD3058" w:rsidRDefault="00694A72"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ა) „</w:t>
      </w:r>
      <w:r w:rsidR="00887D3C" w:rsidRPr="00DD3058">
        <w:rPr>
          <w:rFonts w:ascii="Sylfaen" w:eastAsia="Times New Roman" w:hAnsi="Sylfaen" w:cs="Sylfaen"/>
          <w:noProof/>
          <w:sz w:val="22"/>
          <w:szCs w:val="22"/>
          <w:lang w:val="ka-GE"/>
        </w:rPr>
        <w:t xml:space="preserve">.ა“ </w:t>
      </w:r>
      <w:r w:rsidR="00017D57" w:rsidRPr="00DD3058">
        <w:rPr>
          <w:rFonts w:ascii="Sylfaen" w:eastAsia="Times New Roman" w:hAnsi="Sylfaen" w:cs="Sylfaen"/>
          <w:noProof/>
          <w:sz w:val="22"/>
          <w:szCs w:val="22"/>
          <w:lang w:val="ka-GE"/>
        </w:rPr>
        <w:t xml:space="preserve">და „ბ“ </w:t>
      </w:r>
      <w:r w:rsidR="00887D3C" w:rsidRPr="00DD3058">
        <w:rPr>
          <w:rFonts w:ascii="Sylfaen" w:eastAsia="Times New Roman" w:hAnsi="Sylfaen" w:cs="Sylfaen"/>
          <w:noProof/>
          <w:sz w:val="22"/>
          <w:szCs w:val="22"/>
          <w:lang w:val="ka-GE"/>
        </w:rPr>
        <w:t>ქვეპუქნტ</w:t>
      </w:r>
      <w:r w:rsidR="00017D57" w:rsidRPr="00DD3058">
        <w:rPr>
          <w:rFonts w:ascii="Sylfaen" w:eastAsia="Times New Roman" w:hAnsi="Sylfaen" w:cs="Sylfaen"/>
          <w:noProof/>
          <w:sz w:val="22"/>
          <w:szCs w:val="22"/>
          <w:lang w:val="ka-GE"/>
        </w:rPr>
        <w:t>ებ</w:t>
      </w:r>
      <w:r w:rsidR="00887D3C" w:rsidRPr="00DD3058">
        <w:rPr>
          <w:rFonts w:ascii="Sylfaen" w:eastAsia="Times New Roman" w:hAnsi="Sylfaen" w:cs="Sylfaen"/>
          <w:noProof/>
          <w:sz w:val="22"/>
          <w:szCs w:val="22"/>
          <w:lang w:val="ka-GE"/>
        </w:rPr>
        <w:t>ით განსაზღვრულ</w:t>
      </w:r>
      <w:r w:rsidR="00202094" w:rsidRPr="00DD3058">
        <w:rPr>
          <w:rFonts w:ascii="Sylfaen" w:eastAsia="Times New Roman" w:hAnsi="Sylfaen" w:cs="Sylfaen"/>
          <w:noProof/>
          <w:sz w:val="22"/>
          <w:szCs w:val="22"/>
          <w:lang w:val="ka-GE"/>
        </w:rPr>
        <w:t>ი მომსახურება ანაზღაუ</w:t>
      </w:r>
      <w:r w:rsidR="0013748D" w:rsidRPr="00DD3058">
        <w:rPr>
          <w:rFonts w:ascii="Sylfaen" w:eastAsia="Times New Roman" w:hAnsi="Sylfaen" w:cs="Sylfaen"/>
          <w:noProof/>
          <w:sz w:val="22"/>
          <w:szCs w:val="22"/>
          <w:lang w:val="ka-GE"/>
        </w:rPr>
        <w:t>რ</w:t>
      </w:r>
      <w:r w:rsidR="00202094" w:rsidRPr="00DD3058">
        <w:rPr>
          <w:rFonts w:ascii="Sylfaen" w:eastAsia="Times New Roman" w:hAnsi="Sylfaen" w:cs="Sylfaen"/>
          <w:noProof/>
          <w:sz w:val="22"/>
          <w:szCs w:val="22"/>
          <w:lang w:val="ka-GE"/>
        </w:rPr>
        <w:t>დება</w:t>
      </w:r>
      <w:r w:rsidR="001251D3" w:rsidRPr="00DD3058">
        <w:rPr>
          <w:rFonts w:ascii="Sylfaen" w:eastAsia="Times New Roman" w:hAnsi="Sylfaen" w:cs="Sylfaen"/>
          <w:noProof/>
          <w:sz w:val="22"/>
          <w:szCs w:val="22"/>
          <w:lang w:val="ka-GE"/>
        </w:rPr>
        <w:t xml:space="preserve"> </w:t>
      </w:r>
      <w:r w:rsidR="00851E20" w:rsidRPr="00DD3058">
        <w:rPr>
          <w:rFonts w:ascii="Sylfaen" w:eastAsia="Times New Roman" w:hAnsi="Sylfaen" w:cs="Sylfaen"/>
          <w:noProof/>
          <w:sz w:val="22"/>
          <w:szCs w:val="22"/>
          <w:lang w:val="ka-GE"/>
        </w:rPr>
        <w:t>ფაქტობრივი ხარჯით, მაგრამ არაუმეტეს</w:t>
      </w:r>
      <w:r w:rsidR="00202094" w:rsidRPr="00DD3058">
        <w:rPr>
          <w:rFonts w:ascii="Sylfaen" w:eastAsia="Times New Roman" w:hAnsi="Sylfaen" w:cs="Sylfaen"/>
          <w:noProof/>
          <w:sz w:val="22"/>
          <w:szCs w:val="22"/>
          <w:lang w:val="ka-GE"/>
        </w:rPr>
        <w:t xml:space="preserve"> </w:t>
      </w:r>
      <w:r w:rsidR="00971784" w:rsidRPr="00DD3058">
        <w:rPr>
          <w:rFonts w:ascii="Sylfaen" w:eastAsia="Times New Roman" w:hAnsi="Sylfaen" w:cs="Sylfaen"/>
          <w:noProof/>
          <w:sz w:val="22"/>
          <w:szCs w:val="22"/>
          <w:lang w:val="ka-GE"/>
        </w:rPr>
        <w:t xml:space="preserve">თითოეულ ბენეფიციარზე </w:t>
      </w:r>
      <w:r w:rsidR="001D24DF" w:rsidRPr="00DD3058">
        <w:rPr>
          <w:rFonts w:ascii="Sylfaen" w:eastAsia="Times New Roman" w:hAnsi="Sylfaen" w:cs="Sylfaen"/>
          <w:noProof/>
          <w:sz w:val="22"/>
          <w:szCs w:val="22"/>
          <w:lang w:val="ka-GE"/>
        </w:rPr>
        <w:t>დღიურ</w:t>
      </w:r>
      <w:r w:rsidR="00202094" w:rsidRPr="00DD3058">
        <w:rPr>
          <w:rFonts w:ascii="Sylfaen" w:eastAsia="Times New Roman" w:hAnsi="Sylfaen" w:cs="Sylfaen"/>
          <w:noProof/>
          <w:sz w:val="22"/>
          <w:szCs w:val="22"/>
          <w:lang w:val="ka-GE"/>
        </w:rPr>
        <w:t xml:space="preserve">ი </w:t>
      </w:r>
      <w:r w:rsidR="001251D3" w:rsidRPr="00DD3058">
        <w:rPr>
          <w:rFonts w:ascii="Sylfaen" w:eastAsia="Times New Roman" w:hAnsi="Sylfaen" w:cs="Sylfaen"/>
          <w:noProof/>
          <w:sz w:val="22"/>
          <w:szCs w:val="22"/>
          <w:lang w:val="ka-GE"/>
        </w:rPr>
        <w:t>100</w:t>
      </w:r>
      <w:r w:rsidR="00202094" w:rsidRPr="00DD3058">
        <w:rPr>
          <w:rFonts w:ascii="Sylfaen" w:eastAsia="Times New Roman" w:hAnsi="Sylfaen" w:cs="Sylfaen"/>
          <w:noProof/>
          <w:sz w:val="22"/>
          <w:szCs w:val="22"/>
          <w:lang w:val="ka-GE"/>
        </w:rPr>
        <w:t xml:space="preserve"> ლარისა</w:t>
      </w:r>
      <w:r w:rsidR="0013748D" w:rsidRPr="00DD3058">
        <w:rPr>
          <w:rFonts w:ascii="Sylfaen" w:eastAsia="Times New Roman" w:hAnsi="Sylfaen" w:cs="Sylfaen"/>
          <w:noProof/>
          <w:sz w:val="22"/>
          <w:szCs w:val="22"/>
          <w:lang w:val="ka-GE"/>
        </w:rPr>
        <w:t xml:space="preserve"> (გარდა</w:t>
      </w:r>
      <w:r w:rsidR="005F7667" w:rsidRPr="00DD3058">
        <w:rPr>
          <w:rFonts w:ascii="Sylfaen" w:eastAsia="Times New Roman" w:hAnsi="Sylfaen" w:cs="Sylfaen"/>
          <w:noProof/>
          <w:sz w:val="22"/>
          <w:szCs w:val="22"/>
          <w:lang w:val="ka-GE"/>
        </w:rPr>
        <w:t xml:space="preserve"> შპს „აბასთუმნის ფილტვის ცენტრისა“</w:t>
      </w:r>
      <w:r w:rsidR="0013748D" w:rsidRPr="00DD3058">
        <w:rPr>
          <w:rFonts w:ascii="Sylfaen" w:eastAsia="Times New Roman" w:hAnsi="Sylfaen" w:cs="Sylfaen"/>
          <w:noProof/>
          <w:sz w:val="22"/>
          <w:szCs w:val="22"/>
          <w:lang w:val="ka-GE"/>
        </w:rPr>
        <w:t>, რომლის მიერ გაწეული მომსახურება ანაზ</w:t>
      </w:r>
      <w:r w:rsidR="00971784" w:rsidRPr="00DD3058">
        <w:rPr>
          <w:rFonts w:ascii="Sylfaen" w:eastAsia="Times New Roman" w:hAnsi="Sylfaen" w:cs="Sylfaen"/>
          <w:noProof/>
          <w:sz w:val="22"/>
          <w:szCs w:val="22"/>
          <w:lang w:val="ka-GE"/>
        </w:rPr>
        <w:t>ღ</w:t>
      </w:r>
      <w:r w:rsidR="0013748D" w:rsidRPr="00DD3058">
        <w:rPr>
          <w:rFonts w:ascii="Sylfaen" w:eastAsia="Times New Roman" w:hAnsi="Sylfaen" w:cs="Sylfaen"/>
          <w:noProof/>
          <w:sz w:val="22"/>
          <w:szCs w:val="22"/>
          <w:lang w:val="ka-GE"/>
        </w:rPr>
        <w:t xml:space="preserve">აურდება </w:t>
      </w:r>
      <w:r w:rsidR="005F7667" w:rsidRPr="00DD3058">
        <w:rPr>
          <w:rFonts w:ascii="Sylfaen" w:eastAsia="Times New Roman" w:hAnsi="Sylfaen" w:cs="Sylfaen"/>
          <w:noProof/>
          <w:sz w:val="22"/>
          <w:szCs w:val="22"/>
          <w:lang w:val="ka-GE"/>
        </w:rPr>
        <w:t xml:space="preserve">„რეფერალური მომსახურების“ სახელმწიფო პროგრამის </w:t>
      </w:r>
      <w:r w:rsidR="0013748D" w:rsidRPr="00DD3058">
        <w:rPr>
          <w:rFonts w:ascii="Sylfaen" w:eastAsia="Times New Roman" w:hAnsi="Sylfaen" w:cs="Sylfaen"/>
          <w:noProof/>
          <w:sz w:val="22"/>
          <w:szCs w:val="22"/>
          <w:lang w:val="ka-GE"/>
        </w:rPr>
        <w:t>ფარგლებში</w:t>
      </w:r>
      <w:r w:rsidR="00017D57" w:rsidRPr="00DD3058">
        <w:rPr>
          <w:rFonts w:ascii="Sylfaen" w:eastAsia="Times New Roman" w:hAnsi="Sylfaen" w:cs="Sylfaen"/>
          <w:noProof/>
          <w:sz w:val="22"/>
          <w:szCs w:val="22"/>
          <w:lang w:val="ka-GE"/>
        </w:rPr>
        <w:t>)</w:t>
      </w:r>
      <w:r w:rsidR="00202094" w:rsidRPr="00DD3058">
        <w:rPr>
          <w:rFonts w:ascii="Sylfaen" w:eastAsia="Times New Roman" w:hAnsi="Sylfaen" w:cs="Sylfaen"/>
          <w:noProof/>
          <w:sz w:val="22"/>
          <w:szCs w:val="22"/>
          <w:lang w:val="ka-GE"/>
        </w:rPr>
        <w:t>.</w:t>
      </w:r>
    </w:p>
    <w:p w14:paraId="4C0614F1" w14:textId="4473496E" w:rsidR="00202094" w:rsidRPr="00DD3058" w:rsidRDefault="00202094"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ბ) „გ“ ქვეპუნქტით გათვალისწინებული მომსახურება ანაზღაურდება თვიური ლიმიტის </w:t>
      </w:r>
      <w:commentRangeStart w:id="0"/>
      <w:r w:rsidR="0053683C" w:rsidRPr="00DD3058">
        <w:rPr>
          <w:rFonts w:ascii="Sylfaen" w:eastAsia="Times New Roman" w:hAnsi="Sylfaen" w:cs="Sylfaen"/>
          <w:noProof/>
          <w:sz w:val="22"/>
          <w:szCs w:val="22"/>
          <w:lang w:val="ka-GE"/>
        </w:rPr>
        <w:t>786</w:t>
      </w:r>
      <w:r w:rsidR="00F06C60" w:rsidRPr="00DD3058">
        <w:rPr>
          <w:rFonts w:ascii="Sylfaen" w:eastAsia="Times New Roman" w:hAnsi="Sylfaen" w:cs="Sylfaen"/>
          <w:noProof/>
          <w:sz w:val="22"/>
          <w:szCs w:val="22"/>
          <w:lang w:val="ka-GE"/>
        </w:rPr>
        <w:t xml:space="preserve"> </w:t>
      </w:r>
      <w:r w:rsidR="0053683C" w:rsidRPr="00DD3058">
        <w:rPr>
          <w:rFonts w:ascii="Sylfaen" w:eastAsia="Times New Roman" w:hAnsi="Sylfaen" w:cs="Sylfaen"/>
          <w:noProof/>
          <w:sz w:val="22"/>
          <w:szCs w:val="22"/>
          <w:lang w:val="ka-GE"/>
        </w:rPr>
        <w:t>4</w:t>
      </w:r>
      <w:r w:rsidR="00F06C60" w:rsidRPr="00DD3058">
        <w:rPr>
          <w:rFonts w:ascii="Sylfaen" w:eastAsia="Times New Roman" w:hAnsi="Sylfaen" w:cs="Sylfaen"/>
          <w:noProof/>
          <w:sz w:val="22"/>
          <w:szCs w:val="22"/>
          <w:lang w:val="ka-GE"/>
        </w:rPr>
        <w:t xml:space="preserve">00 ლარის </w:t>
      </w:r>
      <w:r w:rsidRPr="00DD3058">
        <w:rPr>
          <w:rFonts w:ascii="Sylfaen" w:eastAsia="Times New Roman" w:hAnsi="Sylfaen" w:cs="Sylfaen"/>
          <w:noProof/>
          <w:sz w:val="22"/>
          <w:szCs w:val="22"/>
          <w:lang w:val="ka-GE"/>
        </w:rPr>
        <w:t>ფარგლებში.</w:t>
      </w:r>
      <w:commentRangeEnd w:id="0"/>
      <w:r w:rsidR="00F417D1">
        <w:rPr>
          <w:rStyle w:val="CommentReference"/>
          <w:rFonts w:asciiTheme="minorHAnsi" w:eastAsiaTheme="minorHAnsi" w:hAnsiTheme="minorHAnsi" w:cstheme="minorBidi"/>
          <w:lang w:val="en-US"/>
        </w:rPr>
        <w:commentReference w:id="0"/>
      </w:r>
    </w:p>
    <w:p w14:paraId="205E3FF6" w14:textId="0C065294" w:rsidR="00887D3C" w:rsidRPr="00DD3058" w:rsidRDefault="00017D57"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bCs/>
          <w:noProof/>
          <w:sz w:val="22"/>
          <w:szCs w:val="22"/>
          <w:lang w:val="ka-GE"/>
        </w:rPr>
        <w:t>გ</w:t>
      </w:r>
      <w:r w:rsidR="00655653" w:rsidRPr="00DD3058">
        <w:rPr>
          <w:rFonts w:ascii="Sylfaen" w:hAnsi="Sylfaen" w:cs="Sylfaen"/>
          <w:bCs/>
          <w:noProof/>
          <w:sz w:val="22"/>
          <w:szCs w:val="22"/>
          <w:lang w:val="ka-GE"/>
        </w:rPr>
        <w:t>) „</w:t>
      </w:r>
      <w:r w:rsidRPr="00DD3058">
        <w:rPr>
          <w:rFonts w:ascii="Sylfaen" w:hAnsi="Sylfaen" w:cs="Sylfaen"/>
          <w:bCs/>
          <w:noProof/>
          <w:sz w:val="22"/>
          <w:szCs w:val="22"/>
          <w:lang w:val="ka-GE"/>
        </w:rPr>
        <w:t>დ</w:t>
      </w:r>
      <w:r w:rsidR="00655653" w:rsidRPr="00DD3058">
        <w:rPr>
          <w:rFonts w:ascii="Sylfaen" w:hAnsi="Sylfaen" w:cs="Sylfaen"/>
          <w:bCs/>
          <w:noProof/>
          <w:sz w:val="22"/>
          <w:szCs w:val="22"/>
          <w:lang w:val="ka-GE"/>
        </w:rPr>
        <w:t>“</w:t>
      </w:r>
      <w:r w:rsidR="00655653" w:rsidRPr="00DD3058">
        <w:rPr>
          <w:rFonts w:ascii="Sylfaen" w:hAnsi="Sylfaen" w:cs="Sylfaen"/>
          <w:b/>
          <w:bCs/>
          <w:noProof/>
          <w:sz w:val="22"/>
          <w:szCs w:val="22"/>
          <w:lang w:val="ka-GE"/>
        </w:rPr>
        <w:t xml:space="preserve">  </w:t>
      </w:r>
      <w:r w:rsidR="00655653" w:rsidRPr="00DD3058">
        <w:rPr>
          <w:rFonts w:ascii="Sylfaen" w:eastAsia="Times New Roman" w:hAnsi="Sylfaen" w:cs="Sylfaen"/>
          <w:noProof/>
          <w:sz w:val="22"/>
          <w:szCs w:val="22"/>
          <w:lang w:val="ka-GE"/>
        </w:rPr>
        <w:t>ქვეპუნქტით გათვალისწინებული მომსახურება ანაზღაურდება საქართველოს მთავრობის 2013 წლის 21 თებერვლის N36 დადგენილები</w:t>
      </w:r>
      <w:r w:rsidR="00CC0C54" w:rsidRPr="00DD3058">
        <w:rPr>
          <w:rFonts w:ascii="Sylfaen" w:eastAsia="Times New Roman" w:hAnsi="Sylfaen" w:cs="Sylfaen"/>
          <w:noProof/>
          <w:sz w:val="22"/>
          <w:szCs w:val="22"/>
          <w:lang w:val="ka-GE"/>
        </w:rPr>
        <w:t>ს</w:t>
      </w:r>
      <w:r w:rsidR="00655653" w:rsidRPr="00DD3058">
        <w:rPr>
          <w:rFonts w:ascii="Sylfaen" w:eastAsia="Times New Roman" w:hAnsi="Sylfaen" w:cs="Sylfaen"/>
          <w:noProof/>
          <w:sz w:val="22"/>
          <w:szCs w:val="22"/>
          <w:lang w:val="ka-GE"/>
        </w:rPr>
        <w:t xml:space="preserve"> </w:t>
      </w:r>
      <w:r w:rsidR="00CC0C54" w:rsidRPr="00DD3058">
        <w:rPr>
          <w:rFonts w:ascii="Sylfaen" w:eastAsia="Times New Roman" w:hAnsi="Sylfaen" w:cs="Sylfaen"/>
          <w:noProof/>
          <w:sz w:val="22"/>
          <w:szCs w:val="22"/>
          <w:lang w:val="ka-GE"/>
        </w:rPr>
        <w:t>დანართი N1.7-ით განსაზღვრული პირობების შესაბამისად.</w:t>
      </w:r>
    </w:p>
    <w:p w14:paraId="5AC8951C" w14:textId="77777777" w:rsidR="00CC0C54" w:rsidRPr="00DD3058" w:rsidRDefault="00CC0C54"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5C0D3DB8"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5. პროგრამის განხორციელების მექანიზმები</w:t>
      </w:r>
    </w:p>
    <w:p w14:paraId="2932B644" w14:textId="4F08963E" w:rsidR="00460484" w:rsidRPr="00DD3058" w:rsidRDefault="00887D3C" w:rsidP="0046048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hAnsi="Sylfaen" w:cs="Sylfaen"/>
          <w:noProof/>
          <w:sz w:val="22"/>
          <w:szCs w:val="22"/>
          <w:lang w:val="ka-GE"/>
        </w:rPr>
        <w:t xml:space="preserve">1. </w:t>
      </w:r>
      <w:r w:rsidRPr="00DD3058">
        <w:rPr>
          <w:rFonts w:ascii="Sylfaen" w:eastAsia="Times New Roman" w:hAnsi="Sylfaen" w:cs="Sylfaen"/>
          <w:noProof/>
          <w:sz w:val="22"/>
          <w:szCs w:val="22"/>
          <w:lang w:val="ka-GE"/>
        </w:rPr>
        <w:t>პროგრამის მე-3 მუხლის „ა“</w:t>
      </w:r>
      <w:r w:rsidR="00017D57" w:rsidRPr="00DD3058">
        <w:rPr>
          <w:rFonts w:ascii="Sylfaen" w:eastAsia="Times New Roman" w:hAnsi="Sylfaen" w:cs="Sylfaen"/>
          <w:noProof/>
          <w:sz w:val="22"/>
          <w:szCs w:val="22"/>
          <w:lang w:val="ka-GE"/>
        </w:rPr>
        <w:t>, „ბ“</w:t>
      </w:r>
      <w:r w:rsidRPr="00DD3058">
        <w:rPr>
          <w:rFonts w:ascii="Sylfaen" w:eastAsia="Times New Roman" w:hAnsi="Sylfaen" w:cs="Sylfaen"/>
          <w:noProof/>
          <w:sz w:val="22"/>
          <w:szCs w:val="22"/>
          <w:lang w:val="ka-GE"/>
        </w:rPr>
        <w:t xml:space="preserve"> </w:t>
      </w:r>
      <w:r w:rsidR="00017D57" w:rsidRPr="00DD3058">
        <w:rPr>
          <w:rFonts w:ascii="Sylfaen" w:eastAsia="Times New Roman" w:hAnsi="Sylfaen" w:cs="Sylfaen"/>
          <w:noProof/>
          <w:sz w:val="22"/>
          <w:szCs w:val="22"/>
          <w:lang w:val="ka-GE"/>
        </w:rPr>
        <w:t xml:space="preserve">და „გ“ </w:t>
      </w:r>
      <w:r w:rsidRPr="00DD3058">
        <w:rPr>
          <w:rFonts w:ascii="Sylfaen" w:eastAsia="Times New Roman" w:hAnsi="Sylfaen" w:cs="Sylfaen"/>
          <w:noProof/>
          <w:sz w:val="22"/>
          <w:szCs w:val="22"/>
          <w:lang w:val="ka-GE"/>
        </w:rPr>
        <w:t>ქვეპუნქტ</w:t>
      </w:r>
      <w:r w:rsidR="00017D57" w:rsidRPr="00DD3058">
        <w:rPr>
          <w:rFonts w:ascii="Sylfaen" w:eastAsia="Times New Roman" w:hAnsi="Sylfaen" w:cs="Sylfaen"/>
          <w:noProof/>
          <w:sz w:val="22"/>
          <w:szCs w:val="22"/>
          <w:lang w:val="ka-GE"/>
        </w:rPr>
        <w:t>ებ</w:t>
      </w:r>
      <w:r w:rsidRPr="00DD3058">
        <w:rPr>
          <w:rFonts w:ascii="Sylfaen" w:eastAsia="Times New Roman" w:hAnsi="Sylfaen" w:cs="Sylfaen"/>
          <w:noProof/>
          <w:sz w:val="22"/>
          <w:szCs w:val="22"/>
          <w:lang w:val="ka-GE"/>
        </w:rPr>
        <w:t xml:space="preserve">ით გათვალისწინებული მომსახურების </w:t>
      </w:r>
      <w:r w:rsidR="00017D57" w:rsidRPr="00DD3058">
        <w:rPr>
          <w:rFonts w:ascii="Sylfaen" w:eastAsia="Times New Roman" w:hAnsi="Sylfaen" w:cs="Sylfaen"/>
          <w:noProof/>
          <w:sz w:val="22"/>
          <w:szCs w:val="22"/>
          <w:lang w:val="ka-GE"/>
        </w:rPr>
        <w:t>შესყიდვა ხორციელდება „სახელმწიფო შესყიდვების შესახებ“ საქართველოს კანონის  10</w:t>
      </w:r>
      <w:r w:rsidR="00017D57" w:rsidRPr="00DD3058">
        <w:rPr>
          <w:rFonts w:eastAsia="Times New Roman"/>
          <w:noProof/>
          <w:position w:val="6"/>
          <w:sz w:val="22"/>
          <w:szCs w:val="22"/>
          <w:lang w:val="ka-GE"/>
        </w:rPr>
        <w:t>​</w:t>
      </w:r>
      <w:r w:rsidR="00017D57" w:rsidRPr="00DD3058">
        <w:rPr>
          <w:rFonts w:ascii="Sylfaen" w:hAnsi="Sylfaen" w:cs="Sylfaen"/>
          <w:noProof/>
          <w:position w:val="6"/>
          <w:sz w:val="22"/>
          <w:szCs w:val="22"/>
          <w:lang w:val="ka-GE"/>
        </w:rPr>
        <w:t>1</w:t>
      </w:r>
      <w:r w:rsidR="00017D57" w:rsidRPr="00DD3058">
        <w:rPr>
          <w:rFonts w:ascii="Sylfaen" w:hAnsi="Sylfaen" w:cs="Sylfaen"/>
          <w:noProof/>
          <w:sz w:val="22"/>
          <w:szCs w:val="22"/>
          <w:lang w:val="ka-GE"/>
        </w:rPr>
        <w:t> </w:t>
      </w:r>
      <w:r w:rsidR="00017D57" w:rsidRPr="00DD3058">
        <w:rPr>
          <w:rFonts w:ascii="Sylfaen" w:eastAsia="Times New Roman" w:hAnsi="Sylfaen" w:cs="Sylfaen"/>
          <w:noProof/>
          <w:sz w:val="22"/>
          <w:szCs w:val="22"/>
          <w:lang w:val="ka-GE"/>
        </w:rPr>
        <w:t xml:space="preserve">მუხლის მე-3 პუნქტის „დ“ ქვეპუნქტის </w:t>
      </w:r>
      <w:r w:rsidR="00460484" w:rsidRPr="00DD3058">
        <w:rPr>
          <w:rFonts w:ascii="Sylfaen" w:eastAsia="Times New Roman" w:hAnsi="Sylfaen" w:cs="Sylfaen"/>
          <w:noProof/>
          <w:sz w:val="22"/>
          <w:szCs w:val="22"/>
          <w:lang w:val="ka-GE"/>
        </w:rPr>
        <w:t xml:space="preserve">გათვალისწინებით, გამარტივებული შესყიდვის საშუალებით. </w:t>
      </w:r>
    </w:p>
    <w:p w14:paraId="0305A0ED" w14:textId="55BBAB6E" w:rsidR="00887D3C" w:rsidRPr="00DD3058" w:rsidRDefault="00017D57"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2. პროგრამის მე-3 მუხლის „დ“ ქვეპუნქტით გათვალისწინებული მომსახურების </w:t>
      </w:r>
      <w:r w:rsidR="00887D3C" w:rsidRPr="00DD3058">
        <w:rPr>
          <w:rFonts w:ascii="Sylfaen" w:eastAsia="Times New Roman" w:hAnsi="Sylfaen" w:cs="Sylfaen"/>
          <w:noProof/>
          <w:sz w:val="22"/>
          <w:szCs w:val="22"/>
          <w:lang w:val="ka-GE"/>
        </w:rPr>
        <w:t xml:space="preserve">დაფინანსება ხორციელდება არამატერიალიზებული ვაუჩერის მეშვეობით. </w:t>
      </w:r>
    </w:p>
    <w:p w14:paraId="442DF56D"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322D393C"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6. მომსახურების მიმწოდებელი</w:t>
      </w:r>
      <w:bookmarkStart w:id="1" w:name="_GoBack"/>
      <w:bookmarkEnd w:id="1"/>
    </w:p>
    <w:p w14:paraId="2A44D893" w14:textId="5910003D" w:rsidR="00971784"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noProof/>
          <w:sz w:val="22"/>
          <w:szCs w:val="22"/>
          <w:lang w:val="ka-GE"/>
        </w:rPr>
        <w:t xml:space="preserve">1. </w:t>
      </w:r>
      <w:r w:rsidR="00202094" w:rsidRPr="00DD3058">
        <w:rPr>
          <w:rFonts w:ascii="Sylfaen" w:hAnsi="Sylfaen" w:cs="Sylfaen"/>
          <w:bCs/>
          <w:noProof/>
          <w:sz w:val="22"/>
          <w:szCs w:val="22"/>
          <w:lang w:val="ka-GE"/>
        </w:rPr>
        <w:t xml:space="preserve"> პროგრამის მე-3 მუხლის</w:t>
      </w:r>
      <w:r w:rsidR="00694A72" w:rsidRPr="00DD3058">
        <w:rPr>
          <w:rFonts w:ascii="Sylfaen" w:hAnsi="Sylfaen" w:cs="Sylfaen"/>
          <w:bCs/>
          <w:noProof/>
          <w:sz w:val="22"/>
          <w:szCs w:val="22"/>
          <w:lang w:val="ka-GE"/>
        </w:rPr>
        <w:t>:</w:t>
      </w:r>
    </w:p>
    <w:p w14:paraId="67B6A959" w14:textId="2073274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sz w:val="22"/>
          <w:szCs w:val="22"/>
          <w:lang w:val="ka-GE"/>
        </w:rPr>
      </w:pPr>
      <w:r w:rsidRPr="00DD3058">
        <w:rPr>
          <w:rFonts w:ascii="Sylfaen" w:hAnsi="Sylfaen" w:cs="Sylfaen"/>
          <w:bCs/>
          <w:color w:val="000000"/>
          <w:sz w:val="22"/>
          <w:szCs w:val="22"/>
          <w:lang w:val="ka-GE"/>
        </w:rPr>
        <w:t xml:space="preserve">ა) „ა“, „ბ“ და „გ“ ქვეპუნქტებით </w:t>
      </w:r>
      <w:r w:rsidRPr="00DD3058">
        <w:rPr>
          <w:rFonts w:ascii="Sylfaen" w:eastAsia="Times New Roman" w:hAnsi="Sylfaen" w:cs="Sylfaen"/>
          <w:noProof/>
          <w:sz w:val="22"/>
          <w:szCs w:val="22"/>
          <w:lang w:val="ka-GE"/>
        </w:rPr>
        <w:t xml:space="preserve">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30F0B6D2" w14:textId="7A60797C" w:rsidR="000437DE" w:rsidRPr="00DD3058" w:rsidRDefault="00B259B7"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Cs/>
          <w:noProof/>
          <w:sz w:val="22"/>
          <w:szCs w:val="22"/>
          <w:lang w:val="ka-GE"/>
        </w:rPr>
      </w:pPr>
      <w:r w:rsidRPr="00DD3058">
        <w:rPr>
          <w:rFonts w:ascii="Sylfaen" w:hAnsi="Sylfaen" w:cs="Sylfaen"/>
          <w:bCs/>
          <w:color w:val="000000"/>
          <w:sz w:val="22"/>
          <w:szCs w:val="22"/>
          <w:lang w:val="ka-GE"/>
        </w:rPr>
        <w:t>ბ</w:t>
      </w:r>
      <w:r w:rsidR="00EE3A3F" w:rsidRPr="00DD3058">
        <w:rPr>
          <w:rFonts w:ascii="Sylfaen" w:hAnsi="Sylfaen" w:cs="Sylfaen"/>
          <w:bCs/>
          <w:color w:val="000000"/>
          <w:sz w:val="22"/>
          <w:szCs w:val="22"/>
          <w:lang w:val="ka-GE"/>
        </w:rPr>
        <w:t xml:space="preserve">) </w:t>
      </w:r>
      <w:r w:rsidR="000437DE" w:rsidRPr="00DD3058">
        <w:rPr>
          <w:rFonts w:ascii="Sylfaen" w:hAnsi="Sylfaen" w:cs="Sylfaen"/>
          <w:bCs/>
          <w:color w:val="000000"/>
          <w:sz w:val="22"/>
          <w:szCs w:val="22"/>
          <w:lang w:val="ka-GE"/>
        </w:rPr>
        <w:t>„</w:t>
      </w:r>
      <w:r w:rsidR="00EE3A3F" w:rsidRPr="00DD3058">
        <w:rPr>
          <w:rFonts w:ascii="Sylfaen" w:hAnsi="Sylfaen" w:cs="Sylfaen"/>
          <w:bCs/>
          <w:color w:val="000000"/>
          <w:sz w:val="22"/>
          <w:szCs w:val="22"/>
          <w:lang w:val="ka-GE"/>
        </w:rPr>
        <w:t>დ</w:t>
      </w:r>
      <w:r w:rsidR="000437DE" w:rsidRPr="00DD3058">
        <w:rPr>
          <w:rFonts w:ascii="Sylfaen" w:hAnsi="Sylfaen" w:cs="Sylfaen"/>
          <w:bCs/>
          <w:color w:val="000000"/>
          <w:sz w:val="22"/>
          <w:szCs w:val="22"/>
          <w:lang w:val="ka-GE"/>
        </w:rPr>
        <w:t xml:space="preserve">“ ქვეპუნქტით </w:t>
      </w:r>
      <w:r w:rsidR="000437DE" w:rsidRPr="00DD3058">
        <w:rPr>
          <w:rFonts w:ascii="Sylfaen" w:hAnsi="Sylfaen" w:cs="Sylfaen"/>
          <w:bCs/>
          <w:noProof/>
          <w:sz w:val="22"/>
          <w:szCs w:val="22"/>
          <w:lang w:val="ka-GE"/>
        </w:rPr>
        <w:t xml:space="preserve">გათვალისწინებული მომსახურების მიმწოდებელი განისაზღვრება </w:t>
      </w:r>
      <w:r w:rsidR="000437DE" w:rsidRPr="00DD3058">
        <w:rPr>
          <w:rFonts w:ascii="Sylfaen" w:eastAsia="Times New Roman" w:hAnsi="Sylfaen" w:cs="Sylfaen"/>
          <w:noProof/>
          <w:sz w:val="22"/>
          <w:szCs w:val="22"/>
          <w:lang w:val="ka-GE"/>
        </w:rPr>
        <w:t>საქართველოს მთავრობის 2013 წლის 21 თებერვლის N36 დადგენილების დანართი N1.7-ით განსაზღვრული პირობების შესაბამისად.</w:t>
      </w:r>
    </w:p>
    <w:p w14:paraId="4F9B14C2" w14:textId="77777777" w:rsidR="00202094" w:rsidRPr="00DD3058" w:rsidRDefault="00202094"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B4A3777"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093E8D00"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სააგენტო. </w:t>
      </w:r>
    </w:p>
    <w:p w14:paraId="764CE16D" w14:textId="7777777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7E710F46" w14:textId="06379687" w:rsidR="00887D3C" w:rsidRPr="00DD3058" w:rsidRDefault="00887D3C" w:rsidP="00AC5FC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ბიუჯეტი განისაზღვრება </w:t>
      </w:r>
      <w:r w:rsidR="003D3526" w:rsidRPr="00DD3058">
        <w:rPr>
          <w:rFonts w:ascii="Sylfaen" w:eastAsia="Times New Roman" w:hAnsi="Sylfaen" w:cs="Sylfaen"/>
          <w:noProof/>
          <w:sz w:val="22"/>
          <w:szCs w:val="22"/>
          <w:lang w:val="ka-GE"/>
        </w:rPr>
        <w:t>6,000.0 (ათასი)</w:t>
      </w:r>
      <w:r w:rsidRPr="00DD3058">
        <w:rPr>
          <w:rFonts w:ascii="Sylfaen" w:hAnsi="Sylfaen" w:cs="Sylfaen"/>
          <w:noProof/>
          <w:sz w:val="22"/>
          <w:szCs w:val="22"/>
          <w:lang w:val="ka-GE"/>
        </w:rPr>
        <w:t xml:space="preserve"> </w:t>
      </w:r>
      <w:r w:rsidRPr="00DD3058">
        <w:rPr>
          <w:rFonts w:ascii="Sylfaen" w:eastAsia="Times New Roman" w:hAnsi="Sylfaen" w:cs="Sylfaen"/>
          <w:noProof/>
          <w:sz w:val="22"/>
          <w:szCs w:val="22"/>
          <w:lang w:val="ka-GE"/>
        </w:rPr>
        <w:t>ლარით</w:t>
      </w:r>
      <w:r w:rsidR="00B259B7" w:rsidRPr="00DD3058">
        <w:rPr>
          <w:rFonts w:ascii="Sylfaen" w:eastAsia="Times New Roman" w:hAnsi="Sylfaen" w:cs="Sylfaen"/>
          <w:noProof/>
          <w:sz w:val="22"/>
          <w:szCs w:val="22"/>
          <w:lang w:val="ka-GE"/>
        </w:rPr>
        <w:t>.</w:t>
      </w:r>
    </w:p>
    <w:p w14:paraId="45FC4BF4" w14:textId="2BC4784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DD3058">
        <w:rPr>
          <w:rFonts w:ascii="Sylfaen" w:eastAsia="Times New Roman" w:hAnsi="Sylfaen" w:cs="Sylfaen"/>
          <w:b/>
          <w:bCs/>
          <w:noProof/>
          <w:sz w:val="22"/>
          <w:szCs w:val="22"/>
          <w:lang w:val="ka-GE"/>
        </w:rPr>
        <w:lastRenderedPageBreak/>
        <w:t>დანართი</w:t>
      </w:r>
      <w:r w:rsidRPr="00DD3058">
        <w:rPr>
          <w:rFonts w:ascii="Sylfaen" w:hAnsi="Sylfaen" w:cs="Sylfaen"/>
          <w:b/>
          <w:bCs/>
          <w:noProof/>
          <w:sz w:val="22"/>
          <w:szCs w:val="22"/>
          <w:lang w:val="ka-GE"/>
        </w:rPr>
        <w:t xml:space="preserve"> </w:t>
      </w:r>
      <w:r w:rsidRPr="00DD3058">
        <w:rPr>
          <w:rFonts w:ascii="Sylfaen" w:eastAsia="Times New Roman" w:hAnsi="Sylfaen" w:cs="Sylfaen"/>
          <w:b/>
          <w:bCs/>
          <w:noProof/>
          <w:sz w:val="22"/>
          <w:szCs w:val="22"/>
          <w:lang w:val="ka-GE"/>
        </w:rPr>
        <w:t>№</w:t>
      </w:r>
      <w:r w:rsidRPr="00DD3058">
        <w:rPr>
          <w:rFonts w:ascii="Sylfaen" w:hAnsi="Sylfaen" w:cs="Sylfaen"/>
          <w:b/>
          <w:bCs/>
          <w:noProof/>
          <w:sz w:val="22"/>
          <w:szCs w:val="22"/>
          <w:lang w:val="ka-GE" w:eastAsia="ka-GE"/>
        </w:rPr>
        <w:t>20</w:t>
      </w:r>
      <w:r w:rsidRPr="00DD3058">
        <w:rPr>
          <w:rFonts w:ascii="Sylfaen" w:hAnsi="Sylfaen" w:cs="Sylfaen"/>
          <w:b/>
          <w:noProof/>
          <w:sz w:val="22"/>
          <w:szCs w:val="22"/>
          <w:lang w:val="ka-GE"/>
        </w:rPr>
        <w:t>.2</w:t>
      </w:r>
    </w:p>
    <w:p w14:paraId="7AFAB5B1" w14:textId="6B7550F7" w:rsidR="00B259B7" w:rsidRPr="00DD3058" w:rsidRDefault="00B259B7" w:rsidP="00B25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b/>
          <w:noProof/>
          <w:lang w:val="ka-GE" w:eastAsia="x-none"/>
        </w:rPr>
      </w:pPr>
      <w:r w:rsidRPr="00DD3058">
        <w:rPr>
          <w:rFonts w:ascii="Sylfaen" w:eastAsia="Times New Roman" w:hAnsi="Sylfaen" w:cs="Sylfaen"/>
          <w:b/>
          <w:noProof/>
          <w:lang w:val="ka-GE" w:eastAsia="x-none"/>
        </w:rPr>
        <w:t xml:space="preserve">ახალი კორონავირუსული დაავადების COVID 19-ის </w:t>
      </w:r>
      <w:r w:rsidRPr="00DD3058">
        <w:rPr>
          <w:rFonts w:ascii="Sylfaen" w:hAnsi="Sylfaen" w:cs="Sylfaen"/>
          <w:b/>
          <w:color w:val="000000"/>
          <w:lang w:val="ka-GE"/>
        </w:rPr>
        <w:t>მართვისთვის საჭირო საშუალებების</w:t>
      </w:r>
      <w:r w:rsidR="00851E20" w:rsidRPr="00DD3058">
        <w:rPr>
          <w:rFonts w:ascii="Sylfaen" w:hAnsi="Sylfaen" w:cs="Sylfaen"/>
          <w:b/>
          <w:color w:val="000000"/>
          <w:lang w:val="ka-GE"/>
        </w:rPr>
        <w:t>/მომსახურების</w:t>
      </w:r>
      <w:r w:rsidRPr="00DD3058">
        <w:rPr>
          <w:rFonts w:ascii="Sylfaen" w:hAnsi="Sylfaen" w:cs="Sylfaen"/>
          <w:b/>
          <w:color w:val="000000"/>
          <w:lang w:val="ka-GE"/>
        </w:rPr>
        <w:t xml:space="preserve"> შესყიდვა</w:t>
      </w:r>
      <w:r w:rsidRPr="00DD3058">
        <w:rPr>
          <w:rFonts w:ascii="Sylfaen" w:eastAsia="Times New Roman" w:hAnsi="Sylfaen" w:cs="Sylfaen"/>
          <w:b/>
          <w:noProof/>
          <w:lang w:val="ka-GE" w:eastAsia="x-none"/>
        </w:rPr>
        <w:t xml:space="preserve"> </w:t>
      </w:r>
      <w:r w:rsidRPr="00DD3058">
        <w:rPr>
          <w:rFonts w:ascii="Sylfaen" w:hAnsi="Sylfaen" w:cs="Sylfaen"/>
          <w:b/>
          <w:bCs/>
          <w:noProof/>
          <w:lang w:val="ka-GE"/>
        </w:rPr>
        <w:t>(</w:t>
      </w:r>
      <w:r w:rsidRPr="00DD3058">
        <w:rPr>
          <w:rFonts w:ascii="Sylfaen" w:eastAsia="Times New Roman" w:hAnsi="Sylfaen" w:cs="Sylfaen"/>
          <w:b/>
          <w:bCs/>
          <w:noProof/>
          <w:lang w:val="ka-GE"/>
        </w:rPr>
        <w:t>პროგრამული კოდი 27 03 0</w:t>
      </w:r>
      <w:r w:rsidR="00B83929" w:rsidRPr="00DD3058">
        <w:rPr>
          <w:rFonts w:ascii="Sylfaen" w:eastAsia="Times New Roman" w:hAnsi="Sylfaen" w:cs="Sylfaen"/>
          <w:b/>
          <w:bCs/>
          <w:noProof/>
          <w:lang w:val="ka-GE"/>
        </w:rPr>
        <w:t>5</w:t>
      </w:r>
      <w:r w:rsidRPr="00DD3058">
        <w:rPr>
          <w:rFonts w:ascii="Sylfaen" w:eastAsia="Times New Roman" w:hAnsi="Sylfaen" w:cs="Sylfaen"/>
          <w:b/>
          <w:bCs/>
          <w:noProof/>
          <w:lang w:val="ka-GE"/>
        </w:rPr>
        <w:t xml:space="preserve"> 02</w:t>
      </w:r>
      <w:r w:rsidRPr="00DD3058">
        <w:rPr>
          <w:rFonts w:ascii="Sylfaen" w:hAnsi="Sylfaen" w:cs="Sylfaen"/>
          <w:b/>
          <w:bCs/>
          <w:noProof/>
          <w:lang w:val="ka-GE"/>
        </w:rPr>
        <w:t>)</w:t>
      </w:r>
    </w:p>
    <w:p w14:paraId="7F19304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045DD9B4"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1. პროგრამის მიზანი</w:t>
      </w:r>
    </w:p>
    <w:p w14:paraId="1F759400" w14:textId="57CEA9F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პროგრამის მიზანია ახალი კორონავირუსული  (COVID 19) ინფექციის პრევენციისა და მართვ</w:t>
      </w:r>
      <w:r w:rsidR="00851E20" w:rsidRPr="00DD3058">
        <w:rPr>
          <w:rFonts w:ascii="Sylfaen" w:eastAsia="Times New Roman" w:hAnsi="Sylfaen" w:cs="Sylfaen"/>
          <w:noProof/>
          <w:sz w:val="22"/>
          <w:szCs w:val="22"/>
          <w:lang w:val="ka-GE"/>
        </w:rPr>
        <w:t>ის ხელშეწყობა.</w:t>
      </w:r>
    </w:p>
    <w:p w14:paraId="7CBB9405"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34EA3F19" w14:textId="7C5DACC9"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30F70" w:rsidRPr="00DD3058">
        <w:rPr>
          <w:rFonts w:ascii="Sylfaen" w:eastAsia="Times New Roman" w:hAnsi="Sylfaen" w:cs="Sylfaen"/>
          <w:b/>
          <w:bCs/>
          <w:noProof/>
          <w:sz w:val="22"/>
          <w:szCs w:val="22"/>
          <w:lang w:val="ka-GE"/>
        </w:rPr>
        <w:t>2</w:t>
      </w:r>
      <w:r w:rsidRPr="00DD3058">
        <w:rPr>
          <w:rFonts w:ascii="Sylfaen" w:eastAsia="Times New Roman" w:hAnsi="Sylfaen" w:cs="Sylfaen"/>
          <w:b/>
          <w:bCs/>
          <w:noProof/>
          <w:sz w:val="22"/>
          <w:szCs w:val="22"/>
          <w:lang w:val="ka-GE"/>
        </w:rPr>
        <w:t>. მომსახურების მოცულობა</w:t>
      </w:r>
    </w:p>
    <w:p w14:paraId="19837927" w14:textId="4142650B"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პროგრამით გათვალ</w:t>
      </w:r>
      <w:r w:rsidR="00851E20" w:rsidRPr="00DD3058">
        <w:rPr>
          <w:rFonts w:ascii="Sylfaen" w:eastAsia="Times New Roman" w:hAnsi="Sylfaen" w:cs="Sylfaen"/>
          <w:noProof/>
          <w:sz w:val="22"/>
          <w:szCs w:val="22"/>
          <w:lang w:val="ka-GE"/>
        </w:rPr>
        <w:t xml:space="preserve">ისწინებული მომსახურება მოიცავს </w:t>
      </w:r>
      <w:r w:rsidR="00851E20"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00851E20" w:rsidRPr="00DD3058">
        <w:rPr>
          <w:rFonts w:ascii="Sylfaen" w:hAnsi="Sylfaen" w:cs="Sylfaen"/>
          <w:color w:val="000000"/>
          <w:sz w:val="22"/>
          <w:szCs w:val="22"/>
          <w:lang w:val="ka-GE"/>
        </w:rPr>
        <w:t xml:space="preserve">მართვისთვის საჭირო საშუალებების/მომსახურების შესყიდვა </w:t>
      </w:r>
      <w:r w:rsidR="00FF7D96" w:rsidRPr="00DD3058">
        <w:rPr>
          <w:rFonts w:ascii="Sylfaen" w:eastAsia="Times New Roman" w:hAnsi="Sylfaen" w:cs="Sylfaen"/>
          <w:noProof/>
          <w:sz w:val="22"/>
          <w:szCs w:val="22"/>
          <w:lang w:val="ka-GE"/>
        </w:rPr>
        <w:t xml:space="preserve">„ახალი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w:t>
      </w:r>
      <w:r w:rsidR="00851E20" w:rsidRPr="00DD3058">
        <w:rPr>
          <w:rFonts w:ascii="Sylfaen" w:eastAsia="Times New Roman" w:hAnsi="Sylfaen" w:cs="Sylfaen"/>
          <w:noProof/>
          <w:sz w:val="22"/>
          <w:szCs w:val="22"/>
          <w:lang w:val="ka-GE"/>
        </w:rPr>
        <w:t xml:space="preserve"> საკოორდინაციო კომისიის გადაწყვეტილების შესაბამისად.</w:t>
      </w:r>
    </w:p>
    <w:p w14:paraId="790E72D5" w14:textId="77777777" w:rsidR="00851E20" w:rsidRPr="00DD3058" w:rsidRDefault="00851E20"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b/>
          <w:bCs/>
          <w:noProof/>
          <w:sz w:val="22"/>
          <w:szCs w:val="22"/>
          <w:lang w:val="ka-GE"/>
        </w:rPr>
      </w:pPr>
    </w:p>
    <w:p w14:paraId="1F7B009E" w14:textId="512560C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w:t>
      </w:r>
      <w:r w:rsidR="00550363" w:rsidRPr="00DD3058">
        <w:rPr>
          <w:rFonts w:ascii="Sylfaen" w:eastAsia="Times New Roman" w:hAnsi="Sylfaen" w:cs="Sylfaen"/>
          <w:b/>
          <w:bCs/>
          <w:noProof/>
          <w:sz w:val="22"/>
          <w:szCs w:val="22"/>
          <w:lang w:val="ka-GE"/>
        </w:rPr>
        <w:t>3</w:t>
      </w:r>
      <w:r w:rsidRPr="00DD3058">
        <w:rPr>
          <w:rFonts w:ascii="Sylfaen" w:eastAsia="Times New Roman" w:hAnsi="Sylfaen" w:cs="Sylfaen"/>
          <w:b/>
          <w:bCs/>
          <w:noProof/>
          <w:sz w:val="22"/>
          <w:szCs w:val="22"/>
          <w:lang w:val="ka-GE"/>
        </w:rPr>
        <w:t>. პროგრამის განხორციელების მექანიზმები</w:t>
      </w:r>
    </w:p>
    <w:p w14:paraId="11CB383A" w14:textId="2D14D4A8" w:rsidR="0033001D" w:rsidRPr="00DD3058" w:rsidRDefault="00F417D1" w:rsidP="0033001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ins w:id="2" w:author="Natia Khmaladze" w:date="2020-03-11T12:25:00Z">
        <w:r>
          <w:rPr>
            <w:rFonts w:ascii="Sylfaen" w:eastAsia="Times New Roman" w:hAnsi="Sylfaen" w:cs="Sylfaen"/>
            <w:noProof/>
            <w:sz w:val="22"/>
            <w:szCs w:val="22"/>
            <w:lang w:val="en-US"/>
          </w:rPr>
          <w:t xml:space="preserve">1. </w:t>
        </w:r>
      </w:ins>
      <w:r w:rsidR="00B259B7" w:rsidRPr="00DD3058">
        <w:rPr>
          <w:rFonts w:ascii="Sylfaen" w:eastAsia="Times New Roman" w:hAnsi="Sylfaen" w:cs="Sylfaen"/>
          <w:noProof/>
          <w:sz w:val="22"/>
          <w:szCs w:val="22"/>
          <w:lang w:val="ka-GE"/>
        </w:rPr>
        <w:t>პროგრამის მე-</w:t>
      </w:r>
      <w:r w:rsidR="00232D0C" w:rsidRPr="00DD3058">
        <w:rPr>
          <w:rFonts w:ascii="Sylfaen" w:eastAsia="Times New Roman" w:hAnsi="Sylfaen" w:cs="Sylfaen"/>
          <w:noProof/>
          <w:sz w:val="22"/>
          <w:szCs w:val="22"/>
          <w:lang w:val="ka-GE"/>
        </w:rPr>
        <w:t>3</w:t>
      </w:r>
      <w:r w:rsidR="00B259B7" w:rsidRPr="00DD3058">
        <w:rPr>
          <w:rFonts w:ascii="Sylfaen" w:eastAsia="Times New Roman" w:hAnsi="Sylfaen" w:cs="Sylfaen"/>
          <w:noProof/>
          <w:sz w:val="22"/>
          <w:szCs w:val="22"/>
          <w:lang w:val="ka-GE"/>
        </w:rPr>
        <w:t xml:space="preserve"> მუხლი</w:t>
      </w:r>
      <w:r w:rsidR="00550363" w:rsidRPr="00DD3058">
        <w:rPr>
          <w:rFonts w:ascii="Sylfaen" w:eastAsia="Times New Roman" w:hAnsi="Sylfaen" w:cs="Sylfaen"/>
          <w:noProof/>
          <w:sz w:val="22"/>
          <w:szCs w:val="22"/>
          <w:lang w:val="ka-GE"/>
        </w:rPr>
        <w:t>თ</w:t>
      </w:r>
      <w:r w:rsidR="00B259B7" w:rsidRPr="00DD3058">
        <w:rPr>
          <w:rFonts w:ascii="Sylfaen" w:eastAsia="Times New Roman" w:hAnsi="Sylfaen" w:cs="Sylfaen"/>
          <w:noProof/>
          <w:sz w:val="22"/>
          <w:szCs w:val="22"/>
          <w:lang w:val="ka-GE"/>
        </w:rPr>
        <w:t xml:space="preserve"> გათვალისწინებული </w:t>
      </w:r>
      <w:r w:rsidR="00232D0C" w:rsidRPr="00DD3058">
        <w:rPr>
          <w:rFonts w:ascii="Sylfaen" w:eastAsia="Times New Roman" w:hAnsi="Sylfaen" w:cs="Sylfaen"/>
          <w:noProof/>
          <w:sz w:val="22"/>
          <w:szCs w:val="22"/>
          <w:lang w:val="ka-GE"/>
        </w:rPr>
        <w:t>მომსახურების/საქონლის შესყიდვა განხორციელდება გადაუდებელი აუცილებლობით ან/და „სახელმწიფო შესყიდვების შესახებ“ საქართველოს კანონის 10</w:t>
      </w:r>
      <w:r w:rsidR="00232D0C" w:rsidRPr="00DD3058">
        <w:rPr>
          <w:rFonts w:ascii="Sylfaen" w:hAnsi="Sylfaen" w:cs="Sylfaen"/>
          <w:noProof/>
          <w:position w:val="6"/>
          <w:sz w:val="22"/>
          <w:szCs w:val="22"/>
          <w:lang w:val="ka-GE"/>
        </w:rPr>
        <w:t>1</w:t>
      </w:r>
      <w:r w:rsidR="00232D0C" w:rsidRPr="00DD3058">
        <w:rPr>
          <w:rFonts w:ascii="Sylfaen" w:hAnsi="Sylfaen" w:cs="Sylfaen"/>
          <w:noProof/>
          <w:sz w:val="22"/>
          <w:szCs w:val="22"/>
          <w:lang w:val="ka-GE"/>
        </w:rPr>
        <w:t xml:space="preserve"> </w:t>
      </w:r>
      <w:r w:rsidR="00232D0C" w:rsidRPr="00DD3058">
        <w:rPr>
          <w:rFonts w:ascii="Sylfaen" w:eastAsia="Times New Roman" w:hAnsi="Sylfaen" w:cs="Sylfaen"/>
          <w:noProof/>
          <w:sz w:val="22"/>
          <w:szCs w:val="22"/>
          <w:lang w:val="ka-GE"/>
        </w:rPr>
        <w:t>მუხლის მე-3 პუნქტის „დ“ ქვეპუნქტის შესაბამისად, გამ</w:t>
      </w:r>
      <w:r w:rsidR="0033001D" w:rsidRPr="00DD3058">
        <w:rPr>
          <w:rFonts w:ascii="Sylfaen" w:eastAsia="Times New Roman" w:hAnsi="Sylfaen" w:cs="Sylfaen"/>
          <w:noProof/>
          <w:sz w:val="22"/>
          <w:szCs w:val="22"/>
          <w:lang w:val="ka-GE"/>
        </w:rPr>
        <w:t>არტივებული შესყიდვის საშუალებით,</w:t>
      </w:r>
      <w:r w:rsidR="00232D0C" w:rsidRPr="00DD3058">
        <w:rPr>
          <w:rFonts w:ascii="Sylfaen" w:eastAsia="Times New Roman" w:hAnsi="Sylfaen" w:cs="Sylfaen"/>
          <w:noProof/>
          <w:sz w:val="22"/>
          <w:szCs w:val="22"/>
          <w:lang w:val="ka-GE"/>
        </w:rPr>
        <w:t> </w:t>
      </w:r>
      <w:r w:rsidR="0033001D" w:rsidRPr="00DD3058">
        <w:rPr>
          <w:rFonts w:ascii="Sylfaen" w:eastAsia="Times New Roman" w:hAnsi="Sylfaen" w:cs="Sylfaen"/>
          <w:noProof/>
          <w:sz w:val="22"/>
          <w:szCs w:val="22"/>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6991332F" w14:textId="202661D9" w:rsidR="00F417D1" w:rsidRPr="007E14A3" w:rsidRDefault="00F417D1" w:rsidP="00F417D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ins w:id="3" w:author="Natia Khmaladze" w:date="2020-03-11T12:28:00Z"/>
          <w:rFonts w:ascii="Sylfaen" w:hAnsi="Sylfaen" w:cs="Sylfaen"/>
          <w:bCs/>
          <w:noProof/>
          <w:sz w:val="22"/>
          <w:szCs w:val="22"/>
          <w:lang w:val="ka-GE"/>
        </w:rPr>
      </w:pPr>
      <w:ins w:id="4" w:author="Natia Khmaladze" w:date="2020-03-11T12:27:00Z">
        <w:r w:rsidRPr="007E14A3">
          <w:rPr>
            <w:rFonts w:ascii="Sylfaen" w:hAnsi="Sylfaen" w:cs="Sylfaen"/>
            <w:bCs/>
            <w:noProof/>
            <w:sz w:val="22"/>
            <w:szCs w:val="22"/>
            <w:lang w:val="ka-GE"/>
          </w:rPr>
          <w:t xml:space="preserve">2. </w:t>
        </w:r>
      </w:ins>
      <w:ins w:id="5" w:author="Natia Khmaladze" w:date="2020-03-11T12:30:00Z">
        <w:r w:rsidR="007E14A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ins>
      <w:ins w:id="6" w:author="Natia Khmaladze" w:date="2020-03-11T12:28:00Z">
        <w:r w:rsidRPr="007E14A3">
          <w:rPr>
            <w:rFonts w:ascii="Sylfaen" w:hAnsi="Sylfaen" w:cs="Sylfaen"/>
            <w:bCs/>
            <w:noProof/>
            <w:sz w:val="22"/>
            <w:szCs w:val="22"/>
            <w:lang w:val="ka-GE"/>
          </w:rPr>
          <w:t xml:space="preserve">სამინისტრო უზრუნველყოფს მოცემული პროგრამის ფარგლებში შესყიდული </w:t>
        </w:r>
      </w:ins>
      <w:ins w:id="7" w:author="Natia Khmaladze" w:date="2020-03-11T12:29:00Z">
        <w:r w:rsidR="007E14A3" w:rsidRPr="007E14A3">
          <w:rPr>
            <w:rFonts w:ascii="Sylfaen" w:hAnsi="Sylfaen" w:cs="Sylfaen"/>
            <w:bCs/>
            <w:noProof/>
            <w:sz w:val="22"/>
            <w:szCs w:val="22"/>
            <w:lang w:val="ka-GE"/>
          </w:rPr>
          <w:t xml:space="preserve">შესაბამისი </w:t>
        </w:r>
      </w:ins>
      <w:ins w:id="8" w:author="Natia Khmaladze" w:date="2020-03-11T12:28:00Z">
        <w:r w:rsidRPr="007E14A3">
          <w:rPr>
            <w:rFonts w:ascii="Sylfaen" w:hAnsi="Sylfaen" w:cs="Sylfaen"/>
            <w:bCs/>
            <w:noProof/>
            <w:sz w:val="22"/>
            <w:szCs w:val="22"/>
            <w:lang w:val="ka-GE"/>
          </w:rPr>
          <w:t>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ins>
      <w:ins w:id="9" w:author="Natia Khmaladze" w:date="2020-03-11T12:29:00Z">
        <w:r w:rsidRPr="007E14A3">
          <w:rPr>
            <w:rFonts w:ascii="Sylfaen" w:hAnsi="Sylfaen" w:cs="Sylfaen"/>
            <w:bCs/>
            <w:noProof/>
            <w:sz w:val="22"/>
            <w:szCs w:val="22"/>
            <w:lang w:val="ka-GE"/>
          </w:rPr>
          <w:t>.</w:t>
        </w:r>
      </w:ins>
    </w:p>
    <w:p w14:paraId="5271E750" w14:textId="72E2608C"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10A9649"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მუხლი 7. პროგრამის განმახორციელებელი</w:t>
      </w:r>
    </w:p>
    <w:p w14:paraId="5E3419E7" w14:textId="17C2FD22"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 xml:space="preserve">პროგრამის განმახორციელებელია </w:t>
      </w:r>
      <w:r w:rsidR="00550363" w:rsidRPr="00DD3058">
        <w:rPr>
          <w:rFonts w:ascii="Sylfaen" w:eastAsia="Times New Roman" w:hAnsi="Sylfaen" w:cs="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33001D" w:rsidRPr="00DD3058">
        <w:rPr>
          <w:rFonts w:ascii="Sylfaen" w:eastAsia="Times New Roman" w:hAnsi="Sylfaen" w:cs="Sylfaen"/>
          <w:sz w:val="22"/>
          <w:szCs w:val="22"/>
          <w:lang w:val="ka-GE"/>
        </w:rPr>
        <w:t>ცენტრალური აპარატი.</w:t>
      </w:r>
    </w:p>
    <w:p w14:paraId="0FD29347"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bCs/>
          <w:noProof/>
          <w:sz w:val="22"/>
          <w:szCs w:val="22"/>
          <w:lang w:val="ka-GE"/>
        </w:rPr>
      </w:pPr>
    </w:p>
    <w:p w14:paraId="1C68D4E6" w14:textId="77777777"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DD3058">
        <w:rPr>
          <w:rFonts w:ascii="Sylfaen" w:eastAsia="Times New Roman" w:hAnsi="Sylfaen" w:cs="Sylfaen"/>
          <w:b/>
          <w:bCs/>
          <w:noProof/>
          <w:sz w:val="22"/>
          <w:szCs w:val="22"/>
          <w:lang w:val="ka-GE"/>
        </w:rPr>
        <w:t xml:space="preserve">მუხლი 8. პროგრამის ბიუჯეტი </w:t>
      </w:r>
    </w:p>
    <w:p w14:paraId="7CBC47AE" w14:textId="49FBDC56" w:rsidR="00B259B7" w:rsidRPr="00DD3058" w:rsidRDefault="00B259B7"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sz w:val="22"/>
          <w:szCs w:val="22"/>
          <w:lang w:val="ka-GE"/>
        </w:rPr>
      </w:pPr>
      <w:r w:rsidRPr="00DD3058">
        <w:rPr>
          <w:rFonts w:ascii="Sylfaen" w:eastAsia="Times New Roman" w:hAnsi="Sylfaen" w:cs="Sylfaen"/>
          <w:sz w:val="22"/>
          <w:szCs w:val="22"/>
          <w:lang w:val="ka-GE"/>
        </w:rPr>
        <w:t xml:space="preserve">პროგრამის ბიუჯეტი განისაზღვრება </w:t>
      </w:r>
      <w:r w:rsidR="003D3526" w:rsidRPr="00DD3058">
        <w:rPr>
          <w:rFonts w:ascii="Sylfaen" w:eastAsia="Times New Roman" w:hAnsi="Sylfaen" w:cs="Sylfaen"/>
          <w:sz w:val="22"/>
          <w:szCs w:val="22"/>
          <w:lang w:val="ka-GE"/>
        </w:rPr>
        <w:t>14,000.0 (ათასი)</w:t>
      </w:r>
      <w:r w:rsidRPr="00DD3058">
        <w:rPr>
          <w:rFonts w:ascii="Sylfaen" w:eastAsia="Times New Roman" w:hAnsi="Sylfaen" w:cs="Sylfaen"/>
          <w:sz w:val="22"/>
          <w:szCs w:val="22"/>
          <w:lang w:val="ka-GE"/>
        </w:rPr>
        <w:t xml:space="preserve"> ლარით.</w:t>
      </w:r>
    </w:p>
    <w:p w14:paraId="2A7CC80D" w14:textId="3F1DB2E3" w:rsidR="00530F70" w:rsidRPr="00DD3058" w:rsidRDefault="00530F70" w:rsidP="00232D0C">
      <w:pPr>
        <w:rPr>
          <w:rFonts w:ascii="Sylfaen" w:eastAsia="Times New Roman" w:hAnsi="Sylfaen" w:cs="Sylfaen"/>
          <w:b/>
          <w:bCs/>
          <w:lang w:val="ka-GE"/>
        </w:rPr>
      </w:pPr>
      <w:r w:rsidRPr="00DD3058">
        <w:rPr>
          <w:rFonts w:ascii="Sylfaen" w:eastAsia="Times New Roman" w:hAnsi="Sylfaen" w:cs="Sylfaen"/>
          <w:b/>
          <w:bCs/>
          <w:lang w:val="ka-GE"/>
        </w:rPr>
        <w:t xml:space="preserve"> </w:t>
      </w:r>
    </w:p>
    <w:p w14:paraId="47B0F911" w14:textId="77777777" w:rsidR="0033001D" w:rsidRPr="00DD3058" w:rsidRDefault="0033001D" w:rsidP="0033001D">
      <w:pPr>
        <w:jc w:val="center"/>
        <w:rPr>
          <w:rFonts w:ascii="Sylfaen" w:hAnsi="Sylfaen"/>
          <w:b/>
          <w:lang w:val="ka-GE"/>
        </w:rPr>
      </w:pPr>
      <w:r w:rsidRPr="00DD3058">
        <w:rPr>
          <w:rFonts w:ascii="Sylfaen" w:hAnsi="Sylfaen"/>
          <w:b/>
          <w:lang w:val="ka-GE"/>
        </w:rPr>
        <w:lastRenderedPageBreak/>
        <w:t>განმარტებითი ბარათი</w:t>
      </w:r>
    </w:p>
    <w:p w14:paraId="6B4FED85" w14:textId="77777777" w:rsidR="0033001D" w:rsidRPr="00DD3058" w:rsidRDefault="0033001D" w:rsidP="0033001D">
      <w:pPr>
        <w:jc w:val="center"/>
        <w:rPr>
          <w:rFonts w:ascii="Sylfaen" w:hAnsi="Sylfaen"/>
          <w:lang w:val="ka-GE"/>
        </w:rPr>
      </w:pPr>
      <w:r w:rsidRPr="00DD3058">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7457FA2E" w14:textId="77777777" w:rsidR="0033001D" w:rsidRPr="00DD3058" w:rsidRDefault="0033001D" w:rsidP="0033001D">
      <w:pPr>
        <w:jc w:val="center"/>
        <w:rPr>
          <w:rFonts w:ascii="Sylfaen" w:hAnsi="Sylfaen"/>
          <w:b/>
          <w:lang w:val="ka-GE"/>
        </w:rPr>
      </w:pPr>
      <w:r w:rsidRPr="00DD3058">
        <w:rPr>
          <w:rFonts w:ascii="Sylfaen" w:hAnsi="Sylfaen"/>
          <w:b/>
          <w:lang w:val="ka-GE"/>
        </w:rPr>
        <w:t>საქართველოს მთავრობის დადგენილების პროექტზე:</w:t>
      </w:r>
    </w:p>
    <w:p w14:paraId="34C7E4B5"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პროექტის შესახებ</w:t>
      </w:r>
    </w:p>
    <w:p w14:paraId="0818CF91"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D3058">
        <w:rPr>
          <w:rFonts w:ascii="Sylfaen" w:hAnsi="Sylfaen"/>
          <w:sz w:val="22"/>
          <w:szCs w:val="22"/>
        </w:rPr>
        <w:t>დადგენილების</w:t>
      </w:r>
      <w:proofErr w:type="spellEnd"/>
      <w:r w:rsidRPr="00DD3058">
        <w:rPr>
          <w:rFonts w:ascii="Sylfaen" w:hAnsi="Sylfaen"/>
          <w:sz w:val="22"/>
          <w:szCs w:val="22"/>
        </w:rPr>
        <w:t xml:space="preserve"> </w:t>
      </w: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proofErr w:type="spellStart"/>
      <w:r w:rsidRPr="00DD3058">
        <w:rPr>
          <w:rFonts w:ascii="Sylfaen" w:hAnsi="Sylfaen"/>
          <w:sz w:val="22"/>
          <w:szCs w:val="22"/>
        </w:rPr>
        <w:t>მომზადება</w:t>
      </w:r>
      <w:proofErr w:type="spellEnd"/>
      <w:r w:rsidRPr="00DD3058">
        <w:rPr>
          <w:rFonts w:ascii="Sylfaen" w:hAnsi="Sylfaen"/>
          <w:sz w:val="22"/>
          <w:szCs w:val="22"/>
        </w:rPr>
        <w:t xml:space="preserve"> </w:t>
      </w:r>
      <w:proofErr w:type="spellStart"/>
      <w:r w:rsidRPr="00DD3058">
        <w:rPr>
          <w:rFonts w:ascii="Sylfaen" w:hAnsi="Sylfaen"/>
          <w:sz w:val="22"/>
          <w:szCs w:val="22"/>
        </w:rPr>
        <w:t>განპირობებულია</w:t>
      </w:r>
      <w:proofErr w:type="spellEnd"/>
      <w:r w:rsidRPr="00DD3058">
        <w:rPr>
          <w:rFonts w:ascii="Sylfaen" w:hAnsi="Sylfaen"/>
          <w:sz w:val="22"/>
          <w:szCs w:val="22"/>
        </w:rPr>
        <w:t xml:space="preserve"> </w:t>
      </w:r>
      <w:proofErr w:type="spellStart"/>
      <w:r w:rsidRPr="00DD3058">
        <w:rPr>
          <w:rFonts w:ascii="Sylfaen" w:hAnsi="Sylfaen"/>
          <w:sz w:val="22"/>
          <w:szCs w:val="22"/>
        </w:rPr>
        <w:t>შემდეგი</w:t>
      </w:r>
      <w:proofErr w:type="spellEnd"/>
      <w:r w:rsidRPr="00DD3058">
        <w:rPr>
          <w:rFonts w:ascii="Sylfaen" w:hAnsi="Sylfaen"/>
          <w:sz w:val="22"/>
          <w:szCs w:val="22"/>
        </w:rPr>
        <w:t xml:space="preserve"> </w:t>
      </w:r>
      <w:proofErr w:type="spellStart"/>
      <w:r w:rsidRPr="00DD3058">
        <w:rPr>
          <w:rFonts w:ascii="Sylfaen" w:hAnsi="Sylfaen"/>
          <w:sz w:val="22"/>
          <w:szCs w:val="22"/>
        </w:rPr>
        <w:t>გარემოებით</w:t>
      </w:r>
      <w:proofErr w:type="spellEnd"/>
      <w:r w:rsidRPr="00DD3058">
        <w:rPr>
          <w:rFonts w:ascii="Sylfaen" w:hAnsi="Sylfaen"/>
          <w:sz w:val="22"/>
          <w:szCs w:val="22"/>
        </w:rPr>
        <w:t>:</w:t>
      </w:r>
    </w:p>
    <w:p w14:paraId="24D2F3A8" w14:textId="620948EF" w:rsidR="003D1648" w:rsidRPr="00DD3058" w:rsidRDefault="00761E22" w:rsidP="003D1648">
      <w:pPr>
        <w:spacing w:after="120" w:line="240" w:lineRule="auto"/>
        <w:ind w:firstLine="720"/>
        <w:jc w:val="both"/>
        <w:rPr>
          <w:rFonts w:ascii="Sylfaen" w:hAnsi="Sylfaen"/>
          <w:lang w:val="ka-GE"/>
        </w:rPr>
      </w:pPr>
      <w:r w:rsidRPr="00DD3058">
        <w:rPr>
          <w:rFonts w:ascii="Sylfaen" w:hAnsi="Sylfaen"/>
          <w:b/>
          <w:lang w:val="ka-GE"/>
        </w:rPr>
        <w:t xml:space="preserve">ჯანმრთელობის მსოფლიო ორგანიზაციის </w:t>
      </w:r>
      <w:r w:rsidR="001C0AEB" w:rsidRPr="00DD3058">
        <w:rPr>
          <w:rFonts w:ascii="Sylfaen" w:hAnsi="Sylfaen"/>
          <w:b/>
          <w:lang w:val="ka-GE"/>
        </w:rPr>
        <w:t>(ჯანმო)</w:t>
      </w:r>
      <w:r w:rsidRPr="00DD3058">
        <w:rPr>
          <w:rFonts w:ascii="Sylfaen" w:hAnsi="Sylfaen"/>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14:paraId="36306AF5" w14:textId="79C051A6" w:rsidR="003D1648" w:rsidRPr="00DD3058" w:rsidRDefault="003D1648" w:rsidP="003D1648">
      <w:pPr>
        <w:spacing w:after="120" w:line="240" w:lineRule="auto"/>
        <w:ind w:firstLine="720"/>
        <w:jc w:val="both"/>
        <w:rPr>
          <w:rFonts w:ascii="Sylfaen" w:eastAsia="Sylfaen" w:hAnsi="Sylfaen"/>
          <w:lang w:val="ka-GE"/>
        </w:rPr>
      </w:pPr>
      <w:r w:rsidRPr="00DD3058">
        <w:rPr>
          <w:rFonts w:ascii="Sylfaen" w:eastAsia="Sylfaen" w:hAnsi="Sylfaen" w:cs="Sylfaen"/>
          <w:lang w:val="ka-GE"/>
        </w:rPr>
        <w:t>ვირუსი ვრცელდება ადამიანიდან</w:t>
      </w:r>
      <w:r w:rsidRPr="00DD3058">
        <w:rPr>
          <w:rFonts w:ascii="Sylfaen" w:eastAsia="Sylfaen" w:hAnsi="Sylfaen"/>
          <w:lang w:val="ka-GE"/>
        </w:rPr>
        <w:t xml:space="preserve"> </w:t>
      </w:r>
      <w:r w:rsidRPr="00DD3058">
        <w:rPr>
          <w:rFonts w:ascii="Sylfaen" w:eastAsia="Sylfaen" w:hAnsi="Sylfaen" w:cs="Sylfaen"/>
          <w:lang w:val="ka-GE"/>
        </w:rPr>
        <w:t>ადამიანზე</w:t>
      </w:r>
      <w:r w:rsidRPr="00DD3058">
        <w:rPr>
          <w:rFonts w:ascii="Sylfaen" w:eastAsia="Sylfaen" w:hAnsi="Sylfaen"/>
          <w:lang w:val="ka-GE"/>
        </w:rPr>
        <w:t xml:space="preserve">,  </w:t>
      </w:r>
      <w:r w:rsidRPr="00DD3058">
        <w:rPr>
          <w:rFonts w:ascii="Sylfaen" w:eastAsia="Sylfaen" w:hAnsi="Sylfaen" w:cs="Sylfaen"/>
          <w:lang w:val="ka-GE"/>
        </w:rPr>
        <w:t>კონტაქტური</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წვეთოვანი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w:t>
      </w:r>
      <w:r w:rsidRPr="00DD3058">
        <w:rPr>
          <w:rFonts w:ascii="Sylfaen" w:eastAsia="Sylfaen" w:hAnsi="Sylfaen" w:cs="Sylfaen"/>
          <w:lang w:val="ka-GE"/>
        </w:rPr>
        <w:t>ვირუსი</w:t>
      </w:r>
      <w:r w:rsidRPr="00DD3058">
        <w:rPr>
          <w:rFonts w:ascii="Sylfaen" w:eastAsia="Sylfaen" w:hAnsi="Sylfaen"/>
          <w:lang w:val="ka-GE"/>
        </w:rPr>
        <w:t xml:space="preserve"> </w:t>
      </w:r>
      <w:r w:rsidRPr="00DD3058">
        <w:rPr>
          <w:rFonts w:ascii="Sylfaen" w:eastAsia="Sylfaen" w:hAnsi="Sylfaen" w:cs="Sylfaen"/>
          <w:lang w:val="ka-GE"/>
        </w:rPr>
        <w:t>გარემოში</w:t>
      </w:r>
      <w:r w:rsidRPr="00DD3058">
        <w:rPr>
          <w:rFonts w:ascii="Sylfaen" w:eastAsia="Sylfaen" w:hAnsi="Sylfaen"/>
          <w:lang w:val="ka-GE"/>
        </w:rPr>
        <w:t xml:space="preserve"> </w:t>
      </w:r>
      <w:r w:rsidRPr="00DD3058">
        <w:rPr>
          <w:rFonts w:ascii="Sylfaen" w:eastAsia="Sylfaen" w:hAnsi="Sylfaen" w:cs="Sylfaen"/>
          <w:lang w:val="ka-GE"/>
        </w:rPr>
        <w:t>ვრცელდება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მიერ</w:t>
      </w:r>
      <w:r w:rsidRPr="00DD3058">
        <w:rPr>
          <w:rFonts w:ascii="Sylfaen" w:eastAsia="Sylfaen" w:hAnsi="Sylfaen"/>
          <w:lang w:val="ka-GE"/>
        </w:rPr>
        <w:t xml:space="preserve"> </w:t>
      </w:r>
      <w:r w:rsidRPr="00DD3058">
        <w:rPr>
          <w:rFonts w:ascii="Sylfaen" w:eastAsia="Sylfaen" w:hAnsi="Sylfaen" w:cs="Sylfaen"/>
          <w:lang w:val="ka-GE"/>
        </w:rPr>
        <w:t>ხველის</w:t>
      </w:r>
      <w:r w:rsidRPr="00DD3058">
        <w:rPr>
          <w:rFonts w:ascii="Sylfaen" w:eastAsia="Sylfaen" w:hAnsi="Sylfaen"/>
          <w:lang w:val="ka-GE"/>
        </w:rPr>
        <w:t xml:space="preserve"> </w:t>
      </w:r>
      <w:r w:rsidRPr="00DD3058">
        <w:rPr>
          <w:rFonts w:ascii="Sylfaen" w:eastAsia="Sylfaen" w:hAnsi="Sylfaen" w:cs="Sylfaen"/>
          <w:lang w:val="ka-GE"/>
        </w:rPr>
        <w:t>და</w:t>
      </w:r>
      <w:r w:rsidRPr="00DD3058">
        <w:rPr>
          <w:rFonts w:ascii="Sylfaen" w:eastAsia="Sylfaen" w:hAnsi="Sylfaen"/>
          <w:lang w:val="ka-GE"/>
        </w:rPr>
        <w:t xml:space="preserve"> </w:t>
      </w:r>
      <w:r w:rsidRPr="00DD3058">
        <w:rPr>
          <w:rFonts w:ascii="Sylfaen" w:eastAsia="Sylfaen" w:hAnsi="Sylfaen" w:cs="Sylfaen"/>
          <w:lang w:val="ka-GE"/>
        </w:rPr>
        <w:t>დაცემინების</w:t>
      </w:r>
      <w:r w:rsidRPr="00DD3058">
        <w:rPr>
          <w:rFonts w:ascii="Sylfaen" w:eastAsia="Sylfaen" w:hAnsi="Sylfaen"/>
          <w:lang w:val="ka-GE"/>
        </w:rPr>
        <w:t xml:space="preserve"> </w:t>
      </w:r>
      <w:r w:rsidRPr="00DD3058">
        <w:rPr>
          <w:rFonts w:ascii="Sylfaen" w:eastAsia="Sylfaen" w:hAnsi="Sylfaen" w:cs="Sylfaen"/>
          <w:lang w:val="ka-GE"/>
        </w:rPr>
        <w:t>დროს</w:t>
      </w:r>
      <w:r w:rsidRPr="00DD3058">
        <w:rPr>
          <w:rFonts w:ascii="Sylfaen" w:eastAsia="Sylfaen" w:hAnsi="Sylfaen"/>
          <w:lang w:val="ka-GE"/>
        </w:rPr>
        <w:t xml:space="preserve"> </w:t>
      </w:r>
      <w:r w:rsidRPr="00DD3058">
        <w:rPr>
          <w:rFonts w:ascii="Sylfaen" w:eastAsia="Sylfaen" w:hAnsi="Sylfaen" w:cs="Sylfaen"/>
          <w:lang w:val="ka-GE"/>
        </w:rPr>
        <w:t>გამოყოფილი</w:t>
      </w:r>
      <w:r w:rsidRPr="00DD3058">
        <w:rPr>
          <w:rFonts w:ascii="Sylfaen" w:eastAsia="Sylfaen" w:hAnsi="Sylfaen"/>
          <w:lang w:val="ka-GE"/>
        </w:rPr>
        <w:t xml:space="preserve"> </w:t>
      </w:r>
      <w:r w:rsidRPr="00DD3058">
        <w:rPr>
          <w:rFonts w:ascii="Sylfaen" w:eastAsia="Sylfaen" w:hAnsi="Sylfaen" w:cs="Sylfaen"/>
          <w:lang w:val="ka-GE"/>
        </w:rPr>
        <w:t>წვეთებით</w:t>
      </w:r>
      <w:r w:rsidRPr="00DD3058">
        <w:rPr>
          <w:rFonts w:ascii="Sylfaen" w:eastAsia="Sylfaen" w:hAnsi="Sylfaen"/>
          <w:lang w:val="ka-GE"/>
        </w:rPr>
        <w:t xml:space="preserve">. </w:t>
      </w:r>
      <w:r w:rsidRPr="00DD3058">
        <w:rPr>
          <w:rFonts w:ascii="Sylfaen" w:eastAsia="Sylfaen" w:hAnsi="Sylfaen" w:cs="Sylfaen"/>
          <w:lang w:val="ka-GE"/>
        </w:rPr>
        <w:t>დამატებით</w:t>
      </w:r>
      <w:r w:rsidRPr="00DD3058">
        <w:rPr>
          <w:rFonts w:ascii="Sylfaen" w:eastAsia="Sylfaen" w:hAnsi="Sylfaen"/>
          <w:lang w:val="ka-GE"/>
        </w:rPr>
        <w:t xml:space="preserve">, </w:t>
      </w:r>
      <w:r w:rsidRPr="00DD3058">
        <w:rPr>
          <w:rFonts w:ascii="Sylfaen" w:eastAsia="Sylfaen" w:hAnsi="Sylfaen" w:cs="Sylfaen"/>
          <w:lang w:val="ka-GE"/>
        </w:rPr>
        <w:t>აღწერილია</w:t>
      </w:r>
      <w:r w:rsidRPr="00DD3058">
        <w:rPr>
          <w:rFonts w:ascii="Sylfaen" w:eastAsia="Sylfaen" w:hAnsi="Sylfaen"/>
          <w:lang w:val="ka-GE"/>
        </w:rPr>
        <w:t xml:space="preserve"> </w:t>
      </w:r>
      <w:r w:rsidRPr="00DD3058">
        <w:rPr>
          <w:rFonts w:ascii="Sylfaen" w:eastAsia="Sylfaen" w:hAnsi="Sylfaen" w:cs="Sylfaen"/>
          <w:lang w:val="ka-GE"/>
        </w:rPr>
        <w:t>გამომწვევის</w:t>
      </w:r>
      <w:r w:rsidRPr="00DD3058">
        <w:rPr>
          <w:rFonts w:ascii="Sylfaen" w:eastAsia="Sylfaen" w:hAnsi="Sylfaen"/>
          <w:lang w:val="ka-GE"/>
        </w:rPr>
        <w:t xml:space="preserve"> </w:t>
      </w:r>
      <w:r w:rsidRPr="00DD3058">
        <w:rPr>
          <w:rFonts w:ascii="Sylfaen" w:eastAsia="Sylfaen" w:hAnsi="Sylfaen" w:cs="Sylfaen"/>
          <w:lang w:val="ka-GE"/>
        </w:rPr>
        <w:t>გადაცემა</w:t>
      </w:r>
      <w:r w:rsidRPr="00DD3058">
        <w:rPr>
          <w:rFonts w:ascii="Sylfaen" w:eastAsia="Sylfaen" w:hAnsi="Sylfaen"/>
          <w:lang w:val="ka-GE"/>
        </w:rPr>
        <w:t xml:space="preserve"> </w:t>
      </w:r>
      <w:r w:rsidRPr="00DD3058">
        <w:rPr>
          <w:rFonts w:ascii="Sylfaen" w:eastAsia="Sylfaen" w:hAnsi="Sylfaen" w:cs="Sylfaen"/>
          <w:lang w:val="ka-GE"/>
        </w:rPr>
        <w:t>არაპირდაპირი</w:t>
      </w:r>
      <w:r w:rsidRPr="00DD3058">
        <w:rPr>
          <w:rFonts w:ascii="Sylfaen" w:eastAsia="Sylfaen" w:hAnsi="Sylfaen"/>
          <w:lang w:val="ka-GE"/>
        </w:rPr>
        <w:t xml:space="preserve"> </w:t>
      </w:r>
      <w:r w:rsidRPr="00DD3058">
        <w:rPr>
          <w:rFonts w:ascii="Sylfaen" w:eastAsia="Sylfaen" w:hAnsi="Sylfaen" w:cs="Sylfaen"/>
          <w:lang w:val="ka-GE"/>
        </w:rPr>
        <w:t>გზით</w:t>
      </w:r>
      <w:r w:rsidRPr="00DD3058">
        <w:rPr>
          <w:rFonts w:ascii="Sylfaen" w:eastAsia="Sylfaen" w:hAnsi="Sylfaen"/>
          <w:lang w:val="ka-GE"/>
        </w:rPr>
        <w:t xml:space="preserve"> -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კონტამინირებული</w:t>
      </w:r>
      <w:r w:rsidRPr="00DD3058">
        <w:rPr>
          <w:rFonts w:ascii="Sylfaen" w:eastAsia="Sylfaen" w:hAnsi="Sylfaen"/>
          <w:lang w:val="ka-GE"/>
        </w:rPr>
        <w:t xml:space="preserve"> </w:t>
      </w:r>
      <w:r w:rsidRPr="00DD3058">
        <w:rPr>
          <w:rFonts w:ascii="Sylfaen" w:eastAsia="Sylfaen" w:hAnsi="Sylfaen" w:cs="Sylfaen"/>
          <w:lang w:val="ka-GE"/>
        </w:rPr>
        <w:t>საყოფაცხოვრებო</w:t>
      </w:r>
      <w:r w:rsidRPr="00DD3058">
        <w:rPr>
          <w:rFonts w:ascii="Sylfaen" w:eastAsia="Sylfaen" w:hAnsi="Sylfaen"/>
          <w:lang w:val="ka-GE"/>
        </w:rPr>
        <w:t xml:space="preserve"> </w:t>
      </w:r>
      <w:r w:rsidRPr="00DD3058">
        <w:rPr>
          <w:rFonts w:ascii="Sylfaen" w:eastAsia="Sylfaen" w:hAnsi="Sylfaen" w:cs="Sylfaen"/>
          <w:lang w:val="ka-GE"/>
        </w:rPr>
        <w:t>ნივთების</w:t>
      </w:r>
      <w:r w:rsidRPr="00DD3058">
        <w:rPr>
          <w:rFonts w:ascii="Sylfaen" w:eastAsia="Sylfaen" w:hAnsi="Sylfaen"/>
          <w:lang w:val="ka-GE"/>
        </w:rPr>
        <w:t xml:space="preserve"> </w:t>
      </w:r>
      <w:r w:rsidRPr="00DD3058">
        <w:rPr>
          <w:rFonts w:ascii="Sylfaen" w:eastAsia="Sylfaen" w:hAnsi="Sylfaen" w:cs="Sylfaen"/>
          <w:lang w:val="ka-GE"/>
        </w:rPr>
        <w:t>გამოყენებით</w:t>
      </w:r>
      <w:r w:rsidRPr="00DD3058">
        <w:rPr>
          <w:rFonts w:ascii="Sylfaen" w:eastAsia="Sylfaen" w:hAnsi="Sylfaen"/>
          <w:lang w:val="ka-GE"/>
        </w:rPr>
        <w:t xml:space="preserve">. </w:t>
      </w:r>
      <w:r w:rsidRPr="00DD3058">
        <w:rPr>
          <w:rFonts w:ascii="Sylfaen" w:eastAsia="Sylfaen" w:hAnsi="Sylfaen" w:cs="Sylfaen"/>
          <w:lang w:val="ka-GE"/>
        </w:rPr>
        <w:t>ასევე</w:t>
      </w:r>
      <w:r w:rsidRPr="00DD3058">
        <w:rPr>
          <w:rFonts w:ascii="Sylfaen" w:eastAsia="Sylfaen" w:hAnsi="Sylfaen"/>
          <w:lang w:val="ka-GE"/>
        </w:rPr>
        <w:t xml:space="preserve">, </w:t>
      </w:r>
      <w:r w:rsidRPr="00DD3058">
        <w:rPr>
          <w:rFonts w:ascii="Sylfaen" w:eastAsia="Sylfaen" w:hAnsi="Sylfaen" w:cs="Sylfaen"/>
          <w:lang w:val="ka-GE"/>
        </w:rPr>
        <w:t>დაავადებ</w:t>
      </w:r>
      <w:r w:rsidR="001C0AEB" w:rsidRPr="00DD3058">
        <w:rPr>
          <w:rFonts w:ascii="Sylfaen" w:eastAsia="Sylfaen" w:hAnsi="Sylfaen" w:cs="Sylfaen"/>
          <w:lang w:val="ka-GE"/>
        </w:rPr>
        <w:t>ის</w:t>
      </w:r>
      <w:r w:rsidRPr="00DD3058">
        <w:rPr>
          <w:rFonts w:ascii="Sylfaen" w:eastAsia="Sylfaen" w:hAnsi="Sylfaen"/>
          <w:lang w:val="ka-GE"/>
        </w:rPr>
        <w:t xml:space="preserve"> </w:t>
      </w:r>
      <w:r w:rsidRPr="00DD3058">
        <w:rPr>
          <w:rFonts w:ascii="Sylfaen" w:eastAsia="Sylfaen" w:hAnsi="Sylfaen" w:cs="Sylfaen"/>
          <w:lang w:val="ka-GE"/>
        </w:rPr>
        <w:t>გავრცელება</w:t>
      </w:r>
      <w:r w:rsidRPr="00DD3058">
        <w:rPr>
          <w:rFonts w:ascii="Sylfaen" w:eastAsia="Sylfaen" w:hAnsi="Sylfaen"/>
          <w:lang w:val="ka-GE"/>
        </w:rPr>
        <w:t xml:space="preserve"> </w:t>
      </w:r>
      <w:r w:rsidRPr="00DD3058">
        <w:rPr>
          <w:rFonts w:ascii="Sylfaen" w:eastAsia="Sylfaen" w:hAnsi="Sylfaen" w:cs="Sylfaen"/>
          <w:lang w:val="ka-GE"/>
        </w:rPr>
        <w:t>შესაძლებელია</w:t>
      </w:r>
      <w:r w:rsidRPr="00DD3058">
        <w:rPr>
          <w:rFonts w:ascii="Sylfaen" w:eastAsia="Sylfaen" w:hAnsi="Sylfaen"/>
          <w:lang w:val="ka-GE"/>
        </w:rPr>
        <w:t xml:space="preserve"> </w:t>
      </w:r>
      <w:r w:rsidRPr="00DD3058">
        <w:rPr>
          <w:rFonts w:ascii="Sylfaen" w:eastAsia="Sylfaen" w:hAnsi="Sylfaen" w:cs="Sylfaen"/>
          <w:lang w:val="ka-GE"/>
        </w:rPr>
        <w:t>ავადმყოფის</w:t>
      </w:r>
      <w:r w:rsidRPr="00DD3058">
        <w:rPr>
          <w:rFonts w:ascii="Sylfaen" w:eastAsia="Sylfaen" w:hAnsi="Sylfaen"/>
          <w:lang w:val="ka-GE"/>
        </w:rPr>
        <w:t xml:space="preserve"> </w:t>
      </w:r>
      <w:r w:rsidRPr="00DD3058">
        <w:rPr>
          <w:rFonts w:ascii="Sylfaen" w:eastAsia="Sylfaen" w:hAnsi="Sylfaen" w:cs="Sylfaen"/>
          <w:lang w:val="ka-GE"/>
        </w:rPr>
        <w:t>სხვადასხვა</w:t>
      </w:r>
      <w:r w:rsidRPr="00DD3058">
        <w:rPr>
          <w:rFonts w:ascii="Sylfaen" w:eastAsia="Sylfaen" w:hAnsi="Sylfaen"/>
          <w:lang w:val="ka-GE"/>
        </w:rPr>
        <w:t xml:space="preserve"> </w:t>
      </w:r>
      <w:r w:rsidRPr="00DD3058">
        <w:rPr>
          <w:rFonts w:ascii="Sylfaen" w:eastAsia="Sylfaen" w:hAnsi="Sylfaen" w:cs="Sylfaen"/>
          <w:lang w:val="ka-GE"/>
        </w:rPr>
        <w:t>ბიოლოგიური</w:t>
      </w:r>
      <w:r w:rsidRPr="00DD3058">
        <w:rPr>
          <w:rFonts w:ascii="Sylfaen" w:eastAsia="Sylfaen" w:hAnsi="Sylfaen"/>
          <w:lang w:val="ka-GE"/>
        </w:rPr>
        <w:t xml:space="preserve"> </w:t>
      </w:r>
      <w:r w:rsidRPr="00DD3058">
        <w:rPr>
          <w:rFonts w:ascii="Sylfaen" w:eastAsia="Sylfaen" w:hAnsi="Sylfaen" w:cs="Sylfaen"/>
          <w:lang w:val="ka-GE"/>
        </w:rPr>
        <w:t>სეკრეტებთან</w:t>
      </w:r>
      <w:r w:rsidRPr="00DD3058">
        <w:rPr>
          <w:rFonts w:ascii="Sylfaen" w:eastAsia="Sylfaen" w:hAnsi="Sylfaen"/>
          <w:lang w:val="ka-GE"/>
        </w:rPr>
        <w:t xml:space="preserve"> </w:t>
      </w:r>
      <w:r w:rsidRPr="00DD3058">
        <w:rPr>
          <w:rFonts w:ascii="Sylfaen" w:eastAsia="Sylfaen" w:hAnsi="Sylfaen" w:cs="Sylfaen"/>
          <w:lang w:val="ka-GE"/>
        </w:rPr>
        <w:t>კონტაქტით</w:t>
      </w:r>
      <w:r w:rsidRPr="00DD3058">
        <w:rPr>
          <w:rFonts w:ascii="Sylfaen" w:eastAsia="Sylfaen" w:hAnsi="Sylfaen"/>
          <w:lang w:val="ka-GE"/>
        </w:rPr>
        <w:t>.</w:t>
      </w:r>
    </w:p>
    <w:p w14:paraId="37E806E9" w14:textId="564D7098" w:rsidR="003D1648" w:rsidRPr="00DD3058" w:rsidRDefault="003D1648" w:rsidP="003D1648">
      <w:pPr>
        <w:spacing w:after="120" w:line="240" w:lineRule="auto"/>
        <w:ind w:firstLine="720"/>
        <w:jc w:val="both"/>
        <w:rPr>
          <w:rFonts w:ascii="Sylfaen" w:eastAsia="Sylfaen" w:hAnsi="Sylfaen"/>
          <w:lang w:val="ka-GE"/>
        </w:rPr>
      </w:pPr>
      <w:proofErr w:type="spellStart"/>
      <w:proofErr w:type="gramStart"/>
      <w:r w:rsidRPr="00DD3058">
        <w:rPr>
          <w:rFonts w:ascii="Sylfaen" w:eastAsia="Sylfaen" w:hAnsi="Sylfaen" w:cs="Sylfaen"/>
        </w:rPr>
        <w:t>ჯანმო</w:t>
      </w:r>
      <w:proofErr w:type="spellEnd"/>
      <w:r w:rsidR="001C0AEB" w:rsidRPr="00DD3058">
        <w:rPr>
          <w:rFonts w:ascii="Sylfaen" w:eastAsia="Sylfaen" w:hAnsi="Sylfaen" w:cs="Sylfaen"/>
          <w:lang w:val="ka-GE"/>
        </w:rPr>
        <w:t>ს</w:t>
      </w:r>
      <w:proofErr w:type="gramEnd"/>
      <w:r w:rsidRPr="00DD3058">
        <w:rPr>
          <w:rFonts w:ascii="Sylfaen" w:eastAsia="Sylfaen" w:hAnsi="Sylfaen"/>
        </w:rPr>
        <w:t xml:space="preserve"> </w:t>
      </w:r>
      <w:proofErr w:type="spellStart"/>
      <w:r w:rsidRPr="00DD3058">
        <w:rPr>
          <w:rFonts w:ascii="Sylfaen" w:eastAsia="Sylfaen" w:hAnsi="Sylfaen" w:cs="Sylfaen"/>
        </w:rPr>
        <w:t>რეკომენდაციით</w:t>
      </w:r>
      <w:proofErr w:type="spellEnd"/>
      <w:r w:rsidR="001C0AEB" w:rsidRPr="00DD3058">
        <w:rPr>
          <w:rFonts w:ascii="Sylfaen" w:eastAsia="Sylfaen" w:hAnsi="Sylfaen" w:cs="Sylfaen"/>
          <w:lang w:val="ka-GE"/>
        </w:rPr>
        <w:t>,</w:t>
      </w:r>
      <w:r w:rsidRPr="00DD3058">
        <w:rPr>
          <w:rFonts w:ascii="Sylfaen" w:eastAsia="Sylfaen" w:hAnsi="Sylfaen"/>
        </w:rPr>
        <w:t xml:space="preserve"> </w:t>
      </w:r>
      <w:proofErr w:type="spellStart"/>
      <w:r w:rsidRPr="00DD3058">
        <w:rPr>
          <w:rFonts w:ascii="Sylfaen" w:eastAsia="Sylfaen" w:hAnsi="Sylfaen" w:cs="Sylfaen"/>
        </w:rPr>
        <w:t>ქვეყნებმა</w:t>
      </w:r>
      <w:proofErr w:type="spellEnd"/>
      <w:r w:rsidRPr="00DD3058">
        <w:rPr>
          <w:rFonts w:ascii="Sylfaen" w:eastAsia="Sylfaen" w:hAnsi="Sylfaen"/>
        </w:rPr>
        <w:t xml:space="preserve"> </w:t>
      </w:r>
      <w:proofErr w:type="spellStart"/>
      <w:r w:rsidRPr="00DD3058">
        <w:rPr>
          <w:rFonts w:ascii="Sylfaen" w:eastAsia="Sylfaen" w:hAnsi="Sylfaen" w:cs="Sylfaen"/>
        </w:rPr>
        <w:t>მაქსიმალური</w:t>
      </w:r>
      <w:proofErr w:type="spellEnd"/>
      <w:r w:rsidRPr="00DD3058">
        <w:rPr>
          <w:rFonts w:ascii="Sylfaen" w:eastAsia="Sylfaen" w:hAnsi="Sylfaen"/>
        </w:rPr>
        <w:t xml:space="preserve"> </w:t>
      </w:r>
      <w:proofErr w:type="spellStart"/>
      <w:r w:rsidRPr="00DD3058">
        <w:rPr>
          <w:rFonts w:ascii="Sylfaen" w:eastAsia="Sylfaen" w:hAnsi="Sylfaen" w:cs="Sylfaen"/>
        </w:rPr>
        <w:t>ძალისხმევა</w:t>
      </w:r>
      <w:proofErr w:type="spellEnd"/>
      <w:r w:rsidRPr="00DD3058">
        <w:rPr>
          <w:rFonts w:ascii="Sylfaen" w:eastAsia="Sylfaen" w:hAnsi="Sylfaen"/>
        </w:rPr>
        <w:t xml:space="preserve"> </w:t>
      </w:r>
      <w:proofErr w:type="spellStart"/>
      <w:r w:rsidRPr="00DD3058">
        <w:rPr>
          <w:rFonts w:ascii="Sylfaen" w:eastAsia="Sylfaen" w:hAnsi="Sylfaen" w:cs="Sylfaen"/>
        </w:rPr>
        <w:t>უნდა</w:t>
      </w:r>
      <w:proofErr w:type="spellEnd"/>
      <w:r w:rsidRPr="00DD3058">
        <w:rPr>
          <w:rFonts w:ascii="Sylfaen" w:eastAsia="Sylfaen" w:hAnsi="Sylfaen"/>
        </w:rPr>
        <w:t xml:space="preserve"> </w:t>
      </w:r>
      <w:proofErr w:type="spellStart"/>
      <w:r w:rsidRPr="00DD3058">
        <w:rPr>
          <w:rFonts w:ascii="Sylfaen" w:eastAsia="Sylfaen" w:hAnsi="Sylfaen" w:cs="Sylfaen"/>
        </w:rPr>
        <w:t>მიმართონ</w:t>
      </w:r>
      <w:proofErr w:type="spellEnd"/>
      <w:r w:rsidRPr="00DD3058">
        <w:rPr>
          <w:rFonts w:ascii="Sylfaen" w:eastAsia="Sylfaen" w:hAnsi="Sylfaen"/>
        </w:rPr>
        <w:t xml:space="preserve"> </w:t>
      </w:r>
      <w:proofErr w:type="spellStart"/>
      <w:r w:rsidRPr="00DD3058">
        <w:rPr>
          <w:rFonts w:ascii="Sylfaen" w:eastAsia="Sylfaen" w:hAnsi="Sylfaen" w:cs="Sylfaen"/>
        </w:rPr>
        <w:t>ეპიდემიის</w:t>
      </w:r>
      <w:proofErr w:type="spellEnd"/>
      <w:r w:rsidRPr="00DD3058">
        <w:rPr>
          <w:rFonts w:ascii="Sylfaen" w:eastAsia="Sylfaen" w:hAnsi="Sylfaen"/>
        </w:rPr>
        <w:t xml:space="preserve"> </w:t>
      </w:r>
      <w:proofErr w:type="spellStart"/>
      <w:r w:rsidRPr="00DD3058">
        <w:rPr>
          <w:rFonts w:ascii="Sylfaen" w:eastAsia="Sylfaen" w:hAnsi="Sylfaen" w:cs="Sylfaen"/>
        </w:rPr>
        <w:t>შეკავებისკენ</w:t>
      </w:r>
      <w:proofErr w:type="spellEnd"/>
      <w:r w:rsidRPr="00DD3058">
        <w:rPr>
          <w:rFonts w:ascii="Sylfaen" w:eastAsia="Sylfaen" w:hAnsi="Sylfaen"/>
        </w:rPr>
        <w:t xml:space="preserve">, </w:t>
      </w:r>
      <w:proofErr w:type="spellStart"/>
      <w:r w:rsidRPr="00DD3058">
        <w:rPr>
          <w:rFonts w:ascii="Sylfaen" w:eastAsia="Sylfaen" w:hAnsi="Sylfaen" w:cs="Sylfaen"/>
        </w:rPr>
        <w:t>რაც</w:t>
      </w:r>
      <w:proofErr w:type="spellEnd"/>
      <w:r w:rsidRPr="00DD3058">
        <w:rPr>
          <w:rFonts w:ascii="Sylfaen" w:eastAsia="Sylfaen" w:hAnsi="Sylfaen"/>
        </w:rPr>
        <w:t xml:space="preserve"> </w:t>
      </w:r>
      <w:proofErr w:type="spellStart"/>
      <w:r w:rsidRPr="00DD3058">
        <w:rPr>
          <w:rFonts w:ascii="Sylfaen" w:eastAsia="Sylfaen" w:hAnsi="Sylfaen" w:cs="Sylfaen"/>
        </w:rPr>
        <w:t>მოიცავს</w:t>
      </w:r>
      <w:proofErr w:type="spellEnd"/>
      <w:r w:rsidRPr="00DD3058">
        <w:rPr>
          <w:rFonts w:ascii="Sylfaen" w:eastAsia="Sylfaen" w:hAnsi="Sylfaen"/>
        </w:rPr>
        <w:t xml:space="preserve"> </w:t>
      </w:r>
      <w:proofErr w:type="spellStart"/>
      <w:r w:rsidRPr="00DD3058">
        <w:rPr>
          <w:rFonts w:ascii="Sylfaen" w:eastAsia="Sylfaen" w:hAnsi="Sylfaen" w:cs="Sylfaen"/>
        </w:rPr>
        <w:t>დაავადებაზე</w:t>
      </w:r>
      <w:proofErr w:type="spellEnd"/>
      <w:r w:rsidRPr="00DD3058">
        <w:rPr>
          <w:rFonts w:ascii="Sylfaen" w:eastAsia="Sylfaen" w:hAnsi="Sylfaen"/>
        </w:rPr>
        <w:t xml:space="preserve"> </w:t>
      </w:r>
      <w:proofErr w:type="spellStart"/>
      <w:r w:rsidRPr="00DD3058">
        <w:rPr>
          <w:rFonts w:ascii="Sylfaen" w:eastAsia="Sylfaen" w:hAnsi="Sylfaen" w:cs="Sylfaen"/>
        </w:rPr>
        <w:t>აქტიურ</w:t>
      </w:r>
      <w:proofErr w:type="spellEnd"/>
      <w:r w:rsidRPr="00DD3058">
        <w:rPr>
          <w:rFonts w:ascii="Sylfaen" w:eastAsia="Sylfaen" w:hAnsi="Sylfaen"/>
        </w:rPr>
        <w:t xml:space="preserve"> </w:t>
      </w:r>
      <w:proofErr w:type="spellStart"/>
      <w:r w:rsidRPr="00DD3058">
        <w:rPr>
          <w:rFonts w:ascii="Sylfaen" w:eastAsia="Sylfaen" w:hAnsi="Sylfaen" w:cs="Sylfaen"/>
        </w:rPr>
        <w:t>ზედამხედველობას</w:t>
      </w:r>
      <w:proofErr w:type="spellEnd"/>
      <w:r w:rsidRPr="00DD3058">
        <w:rPr>
          <w:rFonts w:ascii="Sylfaen" w:eastAsia="Sylfaen" w:hAnsi="Sylfaen"/>
        </w:rPr>
        <w:t xml:space="preserve">, </w:t>
      </w:r>
      <w:proofErr w:type="spellStart"/>
      <w:r w:rsidRPr="00DD3058">
        <w:rPr>
          <w:rFonts w:ascii="Sylfaen" w:eastAsia="Sylfaen" w:hAnsi="Sylfaen" w:cs="Sylfaen"/>
        </w:rPr>
        <w:t>მის</w:t>
      </w:r>
      <w:proofErr w:type="spellEnd"/>
      <w:r w:rsidRPr="00DD3058">
        <w:rPr>
          <w:rFonts w:ascii="Sylfaen" w:eastAsia="Sylfaen" w:hAnsi="Sylfaen"/>
        </w:rPr>
        <w:t xml:space="preserve"> </w:t>
      </w:r>
      <w:proofErr w:type="spellStart"/>
      <w:r w:rsidRPr="00DD3058">
        <w:rPr>
          <w:rFonts w:ascii="Sylfaen" w:eastAsia="Sylfaen" w:hAnsi="Sylfaen" w:cs="Sylfaen"/>
        </w:rPr>
        <w:t>ადრეულ</w:t>
      </w:r>
      <w:proofErr w:type="spellEnd"/>
      <w:r w:rsidRPr="00DD3058">
        <w:rPr>
          <w:rFonts w:ascii="Sylfaen" w:eastAsia="Sylfaen" w:hAnsi="Sylfaen"/>
        </w:rPr>
        <w:t xml:space="preserve"> </w:t>
      </w:r>
      <w:proofErr w:type="spellStart"/>
      <w:r w:rsidRPr="00DD3058">
        <w:rPr>
          <w:rFonts w:ascii="Sylfaen" w:eastAsia="Sylfaen" w:hAnsi="Sylfaen" w:cs="Sylfaen"/>
        </w:rPr>
        <w:t>გამოვლენას</w:t>
      </w:r>
      <w:proofErr w:type="spellEnd"/>
      <w:r w:rsidRPr="00DD3058">
        <w:rPr>
          <w:rFonts w:ascii="Sylfaen" w:eastAsia="Sylfaen" w:hAnsi="Sylfaen"/>
        </w:rPr>
        <w:t xml:space="preserve">, </w:t>
      </w:r>
      <w:proofErr w:type="spellStart"/>
      <w:r w:rsidRPr="00DD3058">
        <w:rPr>
          <w:rFonts w:ascii="Sylfaen" w:eastAsia="Sylfaen" w:hAnsi="Sylfaen" w:cs="Sylfaen"/>
        </w:rPr>
        <w:t>იზოლაციას</w:t>
      </w:r>
      <w:proofErr w:type="spellEnd"/>
      <w:r w:rsidRPr="00DD3058">
        <w:rPr>
          <w:rFonts w:ascii="Sylfaen" w:eastAsia="Sylfaen" w:hAnsi="Sylfaen"/>
        </w:rPr>
        <w:t xml:space="preserve">, </w:t>
      </w:r>
      <w:proofErr w:type="spellStart"/>
      <w:r w:rsidRPr="00DD3058">
        <w:rPr>
          <w:rFonts w:ascii="Sylfaen" w:eastAsia="Sylfaen" w:hAnsi="Sylfaen" w:cs="Sylfaen"/>
        </w:rPr>
        <w:t>შემთხვევის</w:t>
      </w:r>
      <w:proofErr w:type="spellEnd"/>
      <w:r w:rsidRPr="00DD3058">
        <w:rPr>
          <w:rFonts w:ascii="Sylfaen" w:eastAsia="Sylfaen" w:hAnsi="Sylfaen"/>
        </w:rPr>
        <w:t xml:space="preserve"> </w:t>
      </w:r>
      <w:proofErr w:type="spellStart"/>
      <w:r w:rsidRPr="00DD3058">
        <w:rPr>
          <w:rFonts w:ascii="Sylfaen" w:eastAsia="Sylfaen" w:hAnsi="Sylfaen" w:cs="Sylfaen"/>
        </w:rPr>
        <w:t>მართვას</w:t>
      </w:r>
      <w:proofErr w:type="spellEnd"/>
      <w:r w:rsidRPr="00DD3058">
        <w:rPr>
          <w:rFonts w:ascii="Sylfaen" w:eastAsia="Sylfaen" w:hAnsi="Sylfaen"/>
        </w:rPr>
        <w:t xml:space="preserve">, </w:t>
      </w:r>
      <w:proofErr w:type="spellStart"/>
      <w:r w:rsidRPr="00DD3058">
        <w:rPr>
          <w:rFonts w:ascii="Sylfaen" w:eastAsia="Sylfaen" w:hAnsi="Sylfaen" w:cs="Sylfaen"/>
        </w:rPr>
        <w:t>კონტაქტების</w:t>
      </w:r>
      <w:proofErr w:type="spellEnd"/>
      <w:r w:rsidRPr="00DD3058">
        <w:rPr>
          <w:rFonts w:ascii="Sylfaen" w:eastAsia="Sylfaen" w:hAnsi="Sylfaen"/>
        </w:rPr>
        <w:t xml:space="preserve"> </w:t>
      </w:r>
      <w:proofErr w:type="spellStart"/>
      <w:r w:rsidRPr="00DD3058">
        <w:rPr>
          <w:rFonts w:ascii="Sylfaen" w:eastAsia="Sylfaen" w:hAnsi="Sylfaen" w:cs="Sylfaen"/>
        </w:rPr>
        <w:t>კვლევას</w:t>
      </w:r>
      <w:proofErr w:type="spellEnd"/>
      <w:r w:rsidRPr="00DD3058">
        <w:rPr>
          <w:rFonts w:ascii="Sylfaen" w:eastAsia="Sylfaen" w:hAnsi="Sylfaen"/>
        </w:rPr>
        <w:t xml:space="preserve">, </w:t>
      </w:r>
      <w:proofErr w:type="spellStart"/>
      <w:r w:rsidRPr="00DD3058">
        <w:rPr>
          <w:rFonts w:ascii="Sylfaen" w:eastAsia="Sylfaen" w:hAnsi="Sylfaen" w:cs="Sylfaen"/>
        </w:rPr>
        <w:t>კონტაქტების</w:t>
      </w:r>
      <w:proofErr w:type="spellEnd"/>
      <w:r w:rsidRPr="00DD3058">
        <w:rPr>
          <w:rFonts w:ascii="Sylfaen" w:eastAsia="Sylfaen" w:hAnsi="Sylfaen"/>
        </w:rPr>
        <w:t xml:space="preserve"> </w:t>
      </w:r>
      <w:proofErr w:type="spellStart"/>
      <w:r w:rsidRPr="00DD3058">
        <w:rPr>
          <w:rFonts w:ascii="Sylfaen" w:eastAsia="Sylfaen" w:hAnsi="Sylfaen" w:cs="Sylfaen"/>
        </w:rPr>
        <w:t>იზოლაციას</w:t>
      </w:r>
      <w:proofErr w:type="spellEnd"/>
      <w:r w:rsidRPr="00DD3058">
        <w:rPr>
          <w:rFonts w:ascii="Sylfaen" w:eastAsia="Sylfaen" w:hAnsi="Sylfaen"/>
        </w:rPr>
        <w:t xml:space="preserve"> </w:t>
      </w:r>
      <w:proofErr w:type="spellStart"/>
      <w:r w:rsidRPr="00DD3058">
        <w:rPr>
          <w:rFonts w:ascii="Sylfaen" w:eastAsia="Sylfaen" w:hAnsi="Sylfaen" w:cs="Sylfaen"/>
        </w:rPr>
        <w:t>და</w:t>
      </w:r>
      <w:proofErr w:type="spellEnd"/>
      <w:r w:rsidRPr="00DD3058">
        <w:rPr>
          <w:rFonts w:ascii="Sylfaen" w:eastAsia="Sylfaen" w:hAnsi="Sylfaen"/>
        </w:rPr>
        <w:t xml:space="preserve">  </w:t>
      </w:r>
      <w:proofErr w:type="spellStart"/>
      <w:r w:rsidRPr="00DD3058">
        <w:rPr>
          <w:rFonts w:ascii="Sylfaen" w:eastAsia="Sylfaen" w:hAnsi="Sylfaen" w:cs="Sylfaen"/>
        </w:rPr>
        <w:t>ინფექციის</w:t>
      </w:r>
      <w:proofErr w:type="spellEnd"/>
      <w:r w:rsidRPr="00DD3058">
        <w:rPr>
          <w:rFonts w:ascii="Sylfaen" w:eastAsia="Sylfaen" w:hAnsi="Sylfaen"/>
        </w:rPr>
        <w:t xml:space="preserve"> </w:t>
      </w:r>
      <w:proofErr w:type="spellStart"/>
      <w:r w:rsidRPr="00DD3058">
        <w:rPr>
          <w:rFonts w:ascii="Sylfaen" w:eastAsia="Sylfaen" w:hAnsi="Sylfaen" w:cs="Sylfaen"/>
        </w:rPr>
        <w:t>გავრცელების</w:t>
      </w:r>
      <w:proofErr w:type="spellEnd"/>
      <w:r w:rsidRPr="00DD3058">
        <w:rPr>
          <w:rFonts w:ascii="Sylfaen" w:eastAsia="Sylfaen" w:hAnsi="Sylfaen"/>
        </w:rPr>
        <w:t xml:space="preserve"> </w:t>
      </w:r>
      <w:proofErr w:type="spellStart"/>
      <w:r w:rsidRPr="00DD3058">
        <w:rPr>
          <w:rFonts w:ascii="Sylfaen" w:eastAsia="Sylfaen" w:hAnsi="Sylfaen" w:cs="Sylfaen"/>
        </w:rPr>
        <w:t>პრევენციას</w:t>
      </w:r>
      <w:proofErr w:type="spellEnd"/>
      <w:r w:rsidRPr="00DD3058">
        <w:rPr>
          <w:rFonts w:ascii="Sylfaen" w:eastAsia="Sylfaen" w:hAnsi="Sylfaen"/>
        </w:rPr>
        <w:t>.</w:t>
      </w:r>
    </w:p>
    <w:p w14:paraId="6B0D45C7" w14:textId="73E552A1" w:rsidR="00D3427E" w:rsidRPr="00DD3058" w:rsidRDefault="00D3427E" w:rsidP="00D3427E">
      <w:pPr>
        <w:spacing w:after="120" w:line="240" w:lineRule="auto"/>
        <w:ind w:firstLine="720"/>
        <w:jc w:val="both"/>
        <w:rPr>
          <w:rFonts w:ascii="Sylfaen" w:eastAsia="Sylfaen" w:hAnsi="Sylfaen" w:cs="Sylfaen"/>
          <w:lang w:val="ka-GE"/>
        </w:rPr>
      </w:pPr>
      <w:proofErr w:type="spellStart"/>
      <w:proofErr w:type="gramStart"/>
      <w:r w:rsidRPr="00DD3058">
        <w:rPr>
          <w:rFonts w:ascii="Sylfaen" w:eastAsia="Sylfaen" w:hAnsi="Sylfaen" w:cs="Sylfaen"/>
        </w:rPr>
        <w:t>ევროპის</w:t>
      </w:r>
      <w:proofErr w:type="spellEnd"/>
      <w:proofErr w:type="gramEnd"/>
      <w:r w:rsidRPr="00DD3058">
        <w:rPr>
          <w:rFonts w:ascii="Sylfaen" w:eastAsia="Sylfaen" w:hAnsi="Sylfaen" w:cs="Sylfaen"/>
        </w:rPr>
        <w:t xml:space="preserve"> </w:t>
      </w:r>
      <w:proofErr w:type="spellStart"/>
      <w:r w:rsidRPr="00DD3058">
        <w:rPr>
          <w:rFonts w:ascii="Sylfaen" w:eastAsia="Sylfaen" w:hAnsi="Sylfaen" w:cs="Sylfaen"/>
        </w:rPr>
        <w:t>დაავადებათა</w:t>
      </w:r>
      <w:proofErr w:type="spellEnd"/>
      <w:r w:rsidRPr="00DD3058">
        <w:rPr>
          <w:rFonts w:ascii="Sylfaen" w:eastAsia="Sylfaen" w:hAnsi="Sylfaen" w:cs="Sylfaen"/>
        </w:rPr>
        <w:t xml:space="preserve"> </w:t>
      </w:r>
      <w:proofErr w:type="spellStart"/>
      <w:r w:rsidRPr="00DD3058">
        <w:rPr>
          <w:rFonts w:ascii="Sylfaen" w:eastAsia="Sylfaen" w:hAnsi="Sylfaen" w:cs="Sylfaen"/>
        </w:rPr>
        <w:t>პრევენციისა</w:t>
      </w:r>
      <w:proofErr w:type="spellEnd"/>
      <w:r w:rsidRPr="00DD3058">
        <w:rPr>
          <w:rFonts w:ascii="Sylfaen" w:eastAsia="Sylfaen" w:hAnsi="Sylfaen" w:cs="Sylfaen"/>
        </w:rPr>
        <w:t xml:space="preserve"> </w:t>
      </w:r>
      <w:proofErr w:type="spellStart"/>
      <w:r w:rsidRPr="00DD3058">
        <w:rPr>
          <w:rFonts w:ascii="Sylfaen" w:eastAsia="Sylfaen" w:hAnsi="Sylfaen" w:cs="Sylfaen"/>
        </w:rPr>
        <w:t>და</w:t>
      </w:r>
      <w:proofErr w:type="spellEnd"/>
      <w:r w:rsidRPr="00DD3058">
        <w:rPr>
          <w:rFonts w:ascii="Sylfaen" w:eastAsia="Sylfaen" w:hAnsi="Sylfaen" w:cs="Sylfaen"/>
        </w:rPr>
        <w:t xml:space="preserve"> </w:t>
      </w:r>
      <w:proofErr w:type="spellStart"/>
      <w:r w:rsidRPr="00DD3058">
        <w:rPr>
          <w:rFonts w:ascii="Sylfaen" w:eastAsia="Sylfaen" w:hAnsi="Sylfaen" w:cs="Sylfaen"/>
        </w:rPr>
        <w:t>კონტროლის</w:t>
      </w:r>
      <w:proofErr w:type="spellEnd"/>
      <w:r w:rsidRPr="00DD3058">
        <w:rPr>
          <w:rFonts w:ascii="Sylfaen" w:eastAsia="Sylfaen" w:hAnsi="Sylfaen" w:cs="Sylfaen"/>
        </w:rPr>
        <w:t xml:space="preserve"> </w:t>
      </w:r>
      <w:proofErr w:type="spellStart"/>
      <w:r w:rsidRPr="00DD3058">
        <w:rPr>
          <w:rFonts w:ascii="Sylfaen" w:eastAsia="Sylfaen" w:hAnsi="Sylfaen" w:cs="Sylfaen"/>
        </w:rPr>
        <w:t>ცენტრის</w:t>
      </w:r>
      <w:proofErr w:type="spellEnd"/>
      <w:r w:rsidRPr="00DD3058">
        <w:rPr>
          <w:rFonts w:ascii="Sylfaen" w:eastAsia="Sylfaen" w:hAnsi="Sylfaen" w:cs="Sylfaen"/>
        </w:rPr>
        <w:t xml:space="preserve"> (ECDC) 2020 </w:t>
      </w:r>
      <w:proofErr w:type="spellStart"/>
      <w:r w:rsidRPr="00DD3058">
        <w:rPr>
          <w:rFonts w:ascii="Sylfaen" w:eastAsia="Sylfaen" w:hAnsi="Sylfaen" w:cs="Sylfaen"/>
        </w:rPr>
        <w:t>წლის</w:t>
      </w:r>
      <w:proofErr w:type="spellEnd"/>
      <w:r w:rsidRPr="00DD3058">
        <w:rPr>
          <w:rFonts w:ascii="Sylfaen" w:eastAsia="Sylfaen" w:hAnsi="Sylfaen" w:cs="Sylfaen"/>
        </w:rPr>
        <w:t xml:space="preserve"> 10 </w:t>
      </w:r>
      <w:proofErr w:type="spellStart"/>
      <w:r w:rsidRPr="00DD3058">
        <w:rPr>
          <w:rFonts w:ascii="Sylfaen" w:eastAsia="Sylfaen" w:hAnsi="Sylfaen" w:cs="Sylfaen"/>
        </w:rPr>
        <w:t>მარტის</w:t>
      </w:r>
      <w:proofErr w:type="spellEnd"/>
      <w:r w:rsidRPr="00DD3058">
        <w:rPr>
          <w:rFonts w:ascii="Sylfaen" w:eastAsia="Sylfaen" w:hAnsi="Sylfaen" w:cs="Sylfaen"/>
        </w:rPr>
        <w:t xml:space="preserve"> </w:t>
      </w:r>
      <w:proofErr w:type="spellStart"/>
      <w:r w:rsidRPr="00DD3058">
        <w:rPr>
          <w:rFonts w:ascii="Sylfaen" w:eastAsia="Sylfaen" w:hAnsi="Sylfaen" w:cs="Sylfaen"/>
        </w:rPr>
        <w:t>მონაცემებით</w:t>
      </w:r>
      <w:proofErr w:type="spellEnd"/>
      <w:r w:rsidRPr="00DD3058">
        <w:rPr>
          <w:rFonts w:ascii="Sylfaen" w:eastAsia="Sylfaen" w:hAnsi="Sylfaen" w:cs="Sylfaen"/>
        </w:rPr>
        <w:t xml:space="preserve"> </w:t>
      </w:r>
      <w:proofErr w:type="spellStart"/>
      <w:r w:rsidRPr="00DD3058">
        <w:rPr>
          <w:rFonts w:ascii="Sylfaen" w:eastAsia="Sylfaen" w:hAnsi="Sylfaen" w:cs="Sylfaen"/>
        </w:rPr>
        <w:t>სულ</w:t>
      </w:r>
      <w:proofErr w:type="spellEnd"/>
      <w:r w:rsidRPr="00DD3058">
        <w:rPr>
          <w:rFonts w:ascii="Sylfaen" w:eastAsia="Sylfaen" w:hAnsi="Sylfaen" w:cs="Sylfaen"/>
        </w:rPr>
        <w:t xml:space="preserve"> </w:t>
      </w:r>
      <w:proofErr w:type="spellStart"/>
      <w:r w:rsidRPr="00DD3058">
        <w:rPr>
          <w:rFonts w:ascii="Sylfaen" w:eastAsia="Sylfaen" w:hAnsi="Sylfaen" w:cs="Sylfaen"/>
        </w:rPr>
        <w:t>დაფიქსირებულია</w:t>
      </w:r>
      <w:proofErr w:type="spellEnd"/>
      <w:r w:rsidRPr="00DD3058">
        <w:rPr>
          <w:rFonts w:ascii="Sylfaen" w:eastAsia="Sylfaen" w:hAnsi="Sylfaen" w:cs="Sylfaen"/>
        </w:rPr>
        <w:t xml:space="preserve"> 114 243 </w:t>
      </w:r>
      <w:proofErr w:type="spellStart"/>
      <w:r w:rsidRPr="00DD3058">
        <w:rPr>
          <w:rFonts w:ascii="Sylfaen" w:eastAsia="Sylfaen" w:hAnsi="Sylfaen" w:cs="Sylfaen"/>
        </w:rPr>
        <w:t>შემთხვევა</w:t>
      </w:r>
      <w:proofErr w:type="spellEnd"/>
      <w:r w:rsidRPr="00DD3058">
        <w:rPr>
          <w:rFonts w:ascii="Sylfaen" w:eastAsia="Sylfaen" w:hAnsi="Sylfaen" w:cs="Sylfaen"/>
        </w:rPr>
        <w:t xml:space="preserve">, </w:t>
      </w:r>
      <w:proofErr w:type="spellStart"/>
      <w:r w:rsidRPr="00DD3058">
        <w:rPr>
          <w:rFonts w:ascii="Sylfaen" w:eastAsia="Sylfaen" w:hAnsi="Sylfaen" w:cs="Sylfaen"/>
        </w:rPr>
        <w:t>აქედან</w:t>
      </w:r>
      <w:proofErr w:type="spellEnd"/>
      <w:r w:rsidRPr="00FF7D96">
        <w:rPr>
          <w:rFonts w:ascii="Sylfaen" w:eastAsia="Sylfaen" w:hAnsi="Sylfaen" w:cs="Sylfaen"/>
        </w:rPr>
        <w:t xml:space="preserve"> </w:t>
      </w:r>
      <w:proofErr w:type="spellStart"/>
      <w:r w:rsidRPr="00FF7D96">
        <w:rPr>
          <w:rFonts w:ascii="Sylfaen" w:eastAsia="Sylfaen" w:hAnsi="Sylfaen" w:cs="Sylfaen"/>
        </w:rPr>
        <w:t>ჩინეთში</w:t>
      </w:r>
      <w:proofErr w:type="spellEnd"/>
      <w:r w:rsidRPr="00FF7D96">
        <w:rPr>
          <w:rFonts w:ascii="Sylfaen" w:eastAsia="Sylfaen" w:hAnsi="Sylfaen" w:cs="Sylfaen"/>
        </w:rPr>
        <w:t xml:space="preserve"> </w:t>
      </w:r>
      <w:proofErr w:type="spellStart"/>
      <w:r w:rsidRPr="00FF7D96">
        <w:rPr>
          <w:rFonts w:ascii="Sylfaen" w:eastAsia="Sylfaen" w:hAnsi="Sylfaen" w:cs="Sylfaen"/>
        </w:rPr>
        <w:t>დაფიქსირდა</w:t>
      </w:r>
      <w:proofErr w:type="spellEnd"/>
      <w:r w:rsidRPr="00FF7D96">
        <w:rPr>
          <w:rFonts w:ascii="Sylfaen" w:eastAsia="Sylfaen" w:hAnsi="Sylfaen" w:cs="Sylfaen"/>
        </w:rPr>
        <w:t xml:space="preserve"> 80 879</w:t>
      </w:r>
      <w:r w:rsidRPr="00DD3058">
        <w:rPr>
          <w:rFonts w:ascii="Sylfaen" w:eastAsia="Sylfaen" w:hAnsi="Sylfaen" w:cs="Sylfaen"/>
        </w:rPr>
        <w:t>,</w:t>
      </w:r>
      <w:r w:rsidRPr="00FF7D96">
        <w:rPr>
          <w:rFonts w:ascii="Sylfaen" w:eastAsia="Sylfaen" w:hAnsi="Sylfaen" w:cs="Sylfaen"/>
        </w:rPr>
        <w:t xml:space="preserve"> </w:t>
      </w:r>
      <w:proofErr w:type="spellStart"/>
      <w:r w:rsidRPr="00DD3058">
        <w:rPr>
          <w:rFonts w:ascii="Sylfaen" w:eastAsia="Sylfaen" w:hAnsi="Sylfaen" w:cs="Sylfaen"/>
        </w:rPr>
        <w:t>ჩინეთის</w:t>
      </w:r>
      <w:proofErr w:type="spellEnd"/>
      <w:r w:rsidRPr="00DD3058">
        <w:rPr>
          <w:rFonts w:ascii="Sylfaen" w:eastAsia="Sylfaen" w:hAnsi="Sylfaen" w:cs="Sylfaen"/>
        </w:rPr>
        <w:t xml:space="preserve"> </w:t>
      </w:r>
      <w:proofErr w:type="spellStart"/>
      <w:r w:rsidRPr="00DD3058">
        <w:rPr>
          <w:rFonts w:ascii="Sylfaen" w:eastAsia="Sylfaen" w:hAnsi="Sylfaen" w:cs="Sylfaen"/>
        </w:rPr>
        <w:t>გარეთ</w:t>
      </w:r>
      <w:proofErr w:type="spellEnd"/>
      <w:r w:rsidRPr="00DD3058">
        <w:rPr>
          <w:rFonts w:ascii="Sylfaen" w:eastAsia="Sylfaen" w:hAnsi="Sylfaen" w:cs="Sylfaen"/>
        </w:rPr>
        <w:t xml:space="preserve"> </w:t>
      </w:r>
      <w:proofErr w:type="spellStart"/>
      <w:r w:rsidRPr="00DD3058">
        <w:rPr>
          <w:rFonts w:ascii="Sylfaen" w:eastAsia="Sylfaen" w:hAnsi="Sylfaen" w:cs="Sylfaen"/>
        </w:rPr>
        <w:t>დაფიქსირებულია</w:t>
      </w:r>
      <w:proofErr w:type="spellEnd"/>
      <w:r w:rsidRPr="00DD3058">
        <w:rPr>
          <w:rFonts w:ascii="Sylfaen" w:eastAsia="Sylfaen" w:hAnsi="Sylfaen" w:cs="Sylfaen"/>
        </w:rPr>
        <w:t xml:space="preserve"> 33 364 </w:t>
      </w:r>
      <w:proofErr w:type="spellStart"/>
      <w:r w:rsidRPr="00DD3058">
        <w:rPr>
          <w:rFonts w:ascii="Sylfaen" w:eastAsia="Sylfaen" w:hAnsi="Sylfaen" w:cs="Sylfaen"/>
        </w:rPr>
        <w:t>დადასტურებული</w:t>
      </w:r>
      <w:proofErr w:type="spellEnd"/>
      <w:r w:rsidRPr="00DD3058">
        <w:rPr>
          <w:rFonts w:ascii="Sylfaen" w:eastAsia="Sylfaen" w:hAnsi="Sylfaen" w:cs="Sylfaen"/>
        </w:rPr>
        <w:t xml:space="preserve"> </w:t>
      </w:r>
      <w:proofErr w:type="spellStart"/>
      <w:r w:rsidRPr="00DD3058">
        <w:rPr>
          <w:rFonts w:ascii="Sylfaen" w:eastAsia="Sylfaen" w:hAnsi="Sylfaen" w:cs="Sylfaen"/>
        </w:rPr>
        <w:t>შემთხვევა</w:t>
      </w:r>
      <w:proofErr w:type="spellEnd"/>
      <w:r w:rsidRPr="00DD3058">
        <w:rPr>
          <w:rFonts w:ascii="Sylfaen" w:eastAsia="Sylfaen" w:hAnsi="Sylfaen" w:cs="Sylfaen"/>
        </w:rPr>
        <w:t xml:space="preserve"> (</w:t>
      </w:r>
      <w:proofErr w:type="spellStart"/>
      <w:r w:rsidRPr="00DD3058">
        <w:rPr>
          <w:rFonts w:ascii="Sylfaen" w:eastAsia="Sylfaen" w:hAnsi="Sylfaen" w:cs="Sylfaen"/>
        </w:rPr>
        <w:t>მ.შ</w:t>
      </w:r>
      <w:proofErr w:type="spellEnd"/>
      <w:r w:rsidRPr="00DD3058">
        <w:rPr>
          <w:rFonts w:ascii="Sylfaen" w:eastAsia="Sylfaen" w:hAnsi="Sylfaen" w:cs="Sylfaen"/>
        </w:rPr>
        <w:t xml:space="preserve">. </w:t>
      </w:r>
      <w:proofErr w:type="spellStart"/>
      <w:r w:rsidRPr="00DD3058">
        <w:rPr>
          <w:rFonts w:ascii="Sylfaen" w:eastAsia="Sylfaen" w:hAnsi="Sylfaen" w:cs="Sylfaen"/>
        </w:rPr>
        <w:t>საქართველოში</w:t>
      </w:r>
      <w:proofErr w:type="spellEnd"/>
      <w:r w:rsidRPr="00DD3058">
        <w:rPr>
          <w:rFonts w:ascii="Sylfaen" w:eastAsia="Sylfaen" w:hAnsi="Sylfaen" w:cs="Sylfaen"/>
        </w:rPr>
        <w:t xml:space="preserve"> - 15).  </w:t>
      </w:r>
      <w:proofErr w:type="spellStart"/>
      <w:proofErr w:type="gramStart"/>
      <w:r w:rsidRPr="00DD3058">
        <w:rPr>
          <w:rFonts w:ascii="Sylfaen" w:eastAsia="Sylfaen" w:hAnsi="Sylfaen" w:cs="Sylfaen"/>
        </w:rPr>
        <w:t>სულ</w:t>
      </w:r>
      <w:proofErr w:type="spellEnd"/>
      <w:proofErr w:type="gramEnd"/>
      <w:r w:rsidRPr="00DD3058">
        <w:rPr>
          <w:rFonts w:ascii="Sylfaen" w:eastAsia="Sylfaen" w:hAnsi="Sylfaen" w:cs="Sylfaen"/>
        </w:rPr>
        <w:t xml:space="preserve"> </w:t>
      </w:r>
      <w:proofErr w:type="spellStart"/>
      <w:r w:rsidRPr="00DD3058">
        <w:rPr>
          <w:rFonts w:ascii="Sylfaen" w:eastAsia="Sylfaen" w:hAnsi="Sylfaen" w:cs="Sylfaen"/>
        </w:rPr>
        <w:t>დაფიქსირებული</w:t>
      </w:r>
      <w:proofErr w:type="spellEnd"/>
      <w:r w:rsidRPr="00DD3058">
        <w:rPr>
          <w:rFonts w:ascii="Sylfaen" w:eastAsia="Sylfaen" w:hAnsi="Sylfaen" w:cs="Sylfaen"/>
        </w:rPr>
        <w:t xml:space="preserve"> </w:t>
      </w:r>
      <w:proofErr w:type="spellStart"/>
      <w:r w:rsidRPr="00FF7D96">
        <w:rPr>
          <w:rFonts w:ascii="Sylfaen" w:eastAsia="Sylfaen" w:hAnsi="Sylfaen" w:cs="Sylfaen"/>
        </w:rPr>
        <w:t>სიკვდილის</w:t>
      </w:r>
      <w:proofErr w:type="spellEnd"/>
      <w:r w:rsidRPr="00FF7D96">
        <w:rPr>
          <w:rFonts w:ascii="Sylfaen" w:eastAsia="Sylfaen" w:hAnsi="Sylfaen" w:cs="Sylfaen"/>
        </w:rPr>
        <w:t xml:space="preserve"> 4 023 </w:t>
      </w:r>
      <w:proofErr w:type="spellStart"/>
      <w:r w:rsidRPr="00FF7D96">
        <w:rPr>
          <w:rFonts w:ascii="Sylfaen" w:eastAsia="Sylfaen" w:hAnsi="Sylfaen" w:cs="Sylfaen"/>
        </w:rPr>
        <w:t>შემთხვევა</w:t>
      </w:r>
      <w:proofErr w:type="spellEnd"/>
      <w:r w:rsidRPr="00FF7D96">
        <w:rPr>
          <w:rFonts w:ascii="Sylfaen" w:eastAsia="Sylfaen" w:hAnsi="Sylfaen" w:cs="Sylfaen"/>
        </w:rPr>
        <w:t xml:space="preserve">. </w:t>
      </w:r>
    </w:p>
    <w:p w14:paraId="6AD8E3D6" w14:textId="099DFD07" w:rsidR="003D1648"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lang w:val="ka-GE"/>
        </w:rPr>
        <w:t>,</w:t>
      </w:r>
      <w:r w:rsidR="003D1648" w:rsidRPr="00DD3058">
        <w:rPr>
          <w:rFonts w:ascii="Sylfaen" w:eastAsia="Sylfaen" w:hAnsi="Sylfaen"/>
          <w:lang w:val="ka-GE"/>
        </w:rPr>
        <w:t xml:space="preserve"> </w:t>
      </w:r>
      <w:r w:rsidR="003D1648" w:rsidRPr="00DD3058">
        <w:rPr>
          <w:rFonts w:ascii="Sylfaen" w:eastAsia="Sylfaen" w:hAnsi="Sylfaen" w:cs="Sylfaen"/>
          <w:lang w:val="ka-GE"/>
        </w:rPr>
        <w:t>მიზანშეწონილია,</w:t>
      </w:r>
      <w:r w:rsidR="003D1648" w:rsidRPr="00DD3058">
        <w:rPr>
          <w:rFonts w:ascii="Sylfaen" w:eastAsia="Sylfaen" w:hAnsi="Sylfaen"/>
          <w:lang w:val="ka-GE"/>
        </w:rPr>
        <w:t xml:space="preserve"> </w:t>
      </w:r>
      <w:r w:rsidR="003D1648" w:rsidRPr="00DD3058">
        <w:rPr>
          <w:rFonts w:ascii="Sylfaen" w:eastAsia="Sylfaen" w:hAnsi="Sylfaen" w:cs="Sylfaen"/>
          <w:lang w:val="ka-GE"/>
        </w:rPr>
        <w:t>როგორც</w:t>
      </w:r>
      <w:r w:rsidR="003D1648" w:rsidRPr="00DD3058">
        <w:rPr>
          <w:rFonts w:ascii="Sylfaen" w:eastAsia="Sylfaen" w:hAnsi="Sylfaen"/>
          <w:lang w:val="ka-GE"/>
        </w:rPr>
        <w:t xml:space="preserve"> </w:t>
      </w:r>
      <w:r w:rsidR="003D1648" w:rsidRPr="00DD3058">
        <w:rPr>
          <w:rFonts w:ascii="Sylfaen" w:eastAsia="Sylfaen" w:hAnsi="Sylfaen" w:cs="Sylfaen"/>
          <w:lang w:val="ka-GE"/>
        </w:rPr>
        <w:t>პრე</w:t>
      </w:r>
      <w:r w:rsidR="001C0AEB" w:rsidRPr="00DD3058">
        <w:rPr>
          <w:rFonts w:ascii="Sylfaen" w:eastAsia="Sylfaen" w:hAnsi="Sylfaen" w:cs="Sylfaen"/>
          <w:lang w:val="ka-GE"/>
        </w:rPr>
        <w:t>ვ</w:t>
      </w:r>
      <w:r w:rsidR="003D1648" w:rsidRPr="00DD3058">
        <w:rPr>
          <w:rFonts w:ascii="Sylfaen" w:eastAsia="Sylfaen" w:hAnsi="Sylfaen" w:cs="Sylfaen"/>
          <w:lang w:val="ka-GE"/>
        </w:rPr>
        <w:t>ენციული</w:t>
      </w:r>
      <w:r w:rsidR="003D1648" w:rsidRPr="00DD3058">
        <w:rPr>
          <w:rFonts w:ascii="Sylfaen" w:eastAsia="Sylfaen" w:hAnsi="Sylfaen"/>
          <w:lang w:val="ka-GE"/>
        </w:rPr>
        <w:t xml:space="preserve"> </w:t>
      </w:r>
      <w:r w:rsidR="003D1648" w:rsidRPr="00DD3058">
        <w:rPr>
          <w:rFonts w:ascii="Sylfaen" w:eastAsia="Sylfaen" w:hAnsi="Sylfaen" w:cs="Sylfaen"/>
          <w:lang w:val="ka-GE"/>
        </w:rPr>
        <w:t>ზომების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გაძლიერება</w:t>
      </w:r>
      <w:r w:rsidR="003D1648" w:rsidRPr="00DD3058">
        <w:rPr>
          <w:rFonts w:ascii="Sylfaen" w:eastAsia="Sylfaen" w:hAnsi="Sylfaen"/>
          <w:lang w:val="ka-GE"/>
        </w:rPr>
        <w:t xml:space="preserve">, </w:t>
      </w:r>
      <w:r w:rsidR="003D1648" w:rsidRPr="00DD3058">
        <w:rPr>
          <w:rFonts w:ascii="Sylfaen" w:eastAsia="Sylfaen" w:hAnsi="Sylfaen" w:cs="Sylfaen"/>
          <w:lang w:val="ka-GE"/>
        </w:rPr>
        <w:t>ვირუსის</w:t>
      </w:r>
      <w:r w:rsidR="003D1648" w:rsidRPr="00DD3058">
        <w:rPr>
          <w:rFonts w:ascii="Sylfaen" w:eastAsia="Sylfaen" w:hAnsi="Sylfaen"/>
          <w:lang w:val="ka-GE"/>
        </w:rPr>
        <w:t xml:space="preserve"> </w:t>
      </w:r>
      <w:r w:rsidR="003D1648" w:rsidRPr="00DD3058">
        <w:rPr>
          <w:rFonts w:ascii="Sylfaen" w:eastAsia="Sylfaen" w:hAnsi="Sylfaen" w:cs="Sylfaen"/>
          <w:lang w:val="ka-GE"/>
        </w:rPr>
        <w:t>მეტად</w:t>
      </w:r>
      <w:r w:rsidR="003D1648" w:rsidRPr="00DD3058">
        <w:rPr>
          <w:rFonts w:ascii="Sylfaen" w:eastAsia="Sylfaen" w:hAnsi="Sylfaen"/>
          <w:lang w:val="ka-GE"/>
        </w:rPr>
        <w:t xml:space="preserve"> </w:t>
      </w:r>
      <w:r w:rsidR="003D1648" w:rsidRPr="00DD3058">
        <w:rPr>
          <w:rFonts w:ascii="Sylfaen" w:eastAsia="Sylfaen" w:hAnsi="Sylfaen" w:cs="Sylfaen"/>
          <w:lang w:val="ka-GE"/>
        </w:rPr>
        <w:t>გავრცელების</w:t>
      </w:r>
      <w:r w:rsidR="003D1648" w:rsidRPr="00DD3058">
        <w:rPr>
          <w:rFonts w:ascii="Sylfaen" w:eastAsia="Sylfaen" w:hAnsi="Sylfaen"/>
          <w:lang w:val="ka-GE"/>
        </w:rPr>
        <w:t xml:space="preserve"> </w:t>
      </w:r>
      <w:r w:rsidR="003D1648" w:rsidRPr="00DD3058">
        <w:rPr>
          <w:rFonts w:ascii="Sylfaen" w:eastAsia="Sylfaen" w:hAnsi="Sylfaen" w:cs="Sylfaen"/>
          <w:lang w:val="ka-GE"/>
        </w:rPr>
        <w:t>თავიდან</w:t>
      </w:r>
      <w:r w:rsidR="003D1648" w:rsidRPr="00DD3058">
        <w:rPr>
          <w:rFonts w:ascii="Sylfaen" w:eastAsia="Sylfaen" w:hAnsi="Sylfaen"/>
          <w:lang w:val="ka-GE"/>
        </w:rPr>
        <w:t xml:space="preserve"> </w:t>
      </w:r>
      <w:r w:rsidR="003D1648" w:rsidRPr="00DD3058">
        <w:rPr>
          <w:rFonts w:ascii="Sylfaen" w:eastAsia="Sylfaen" w:hAnsi="Sylfaen" w:cs="Sylfaen"/>
          <w:lang w:val="ka-GE"/>
        </w:rPr>
        <w:t>ასაცილებად</w:t>
      </w:r>
      <w:r w:rsidR="003D1648" w:rsidRPr="00DD3058">
        <w:rPr>
          <w:rFonts w:ascii="Sylfaen" w:eastAsia="Sylfaen" w:hAnsi="Sylfaen"/>
          <w:lang w:val="ka-GE"/>
        </w:rPr>
        <w:t xml:space="preserve">, </w:t>
      </w:r>
      <w:r w:rsidR="003D1648" w:rsidRPr="00DD3058">
        <w:rPr>
          <w:rFonts w:ascii="Sylfaen" w:eastAsia="Sylfaen" w:hAnsi="Sylfaen" w:cs="Sylfaen"/>
          <w:lang w:val="ka-GE"/>
        </w:rPr>
        <w:t>ასევე</w:t>
      </w:r>
      <w:r w:rsidR="001C0AEB" w:rsidRPr="00DD3058">
        <w:rPr>
          <w:rFonts w:ascii="Sylfaen" w:eastAsia="Sylfaen" w:hAnsi="Sylfaen" w:cs="Sylfaen"/>
          <w:lang w:val="ka-GE"/>
        </w:rPr>
        <w:t>,</w:t>
      </w:r>
      <w:r w:rsidR="003D1648" w:rsidRPr="00DD3058">
        <w:rPr>
          <w:rFonts w:ascii="Sylfaen" w:eastAsia="Sylfaen" w:hAnsi="Sylfaen" w:cs="Sylfaen"/>
          <w:lang w:val="ka-GE"/>
        </w:rPr>
        <w:t xml:space="preserve">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0CEA65BD" w14:textId="7F33BD52" w:rsidR="00D3427E" w:rsidRPr="00DD3058" w:rsidRDefault="003D1648"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ყოველივე ზემოაღნიშნულის გათვალისწინებით, </w:t>
      </w:r>
      <w:r w:rsidR="00D3427E" w:rsidRPr="00DD3058">
        <w:rPr>
          <w:rFonts w:ascii="Sylfaen" w:eastAsia="Sylfaen" w:hAnsi="Sylfaen" w:cs="Sylfaen"/>
          <w:lang w:val="ka-GE"/>
        </w:rPr>
        <w:t xml:space="preserve">პრევენციული და ეპიდემიოლოგიური მზადყოფნისათვის საჭირო ღონისძიებების გასატარებლად აუცილებლად ჩაითვალა საქართველოს მთავრობის 2019 წლის 31 დეკემბრის N674 დადგენილებით დამტკიცებულ „2020 წლის ჯანმრთელობის დაცვის სახელმწიფო პროგრამებს“ დაემატოს „ახალი კორონავირუსული დაავადების COVID 19-ის მართვის“ სახელმწიფო პროგრამა, რომლის დასაფინანსებლად სამინისტროსთვის დამტკიცებულ პროგრამულ კლასიფიკაციას </w:t>
      </w:r>
      <w:r w:rsidR="001C0AEB" w:rsidRPr="00DD3058">
        <w:rPr>
          <w:rFonts w:ascii="Sylfaen" w:eastAsia="Sylfaen" w:hAnsi="Sylfaen" w:cs="Sylfaen"/>
          <w:lang w:val="ka-GE"/>
        </w:rPr>
        <w:t>ემატება</w:t>
      </w:r>
      <w:r w:rsidR="00D3427E" w:rsidRPr="00DD3058">
        <w:rPr>
          <w:rFonts w:ascii="Sylfaen" w:eastAsia="Sylfaen" w:hAnsi="Sylfaen" w:cs="Sylfaen"/>
          <w:lang w:val="ka-GE"/>
        </w:rPr>
        <w:t xml:space="preserve"> პროგრამული კოდი – „ახალი კორონავირუსული დაავადების COVID 19-ის მართვა“ (პროგრამული კოდი: 27 03 0</w:t>
      </w:r>
      <w:r w:rsidR="00D826A5" w:rsidRPr="00DD3058">
        <w:rPr>
          <w:rFonts w:ascii="Sylfaen" w:eastAsia="Sylfaen" w:hAnsi="Sylfaen" w:cs="Sylfaen"/>
          <w:lang w:val="ka-GE"/>
        </w:rPr>
        <w:t>3 11</w:t>
      </w:r>
      <w:r w:rsidR="00D3427E" w:rsidRPr="00DD3058">
        <w:rPr>
          <w:rFonts w:ascii="Sylfaen" w:eastAsia="Sylfaen" w:hAnsi="Sylfaen" w:cs="Sylfaen"/>
          <w:lang w:val="ka-GE"/>
        </w:rPr>
        <w:t xml:space="preserve">); </w:t>
      </w:r>
    </w:p>
    <w:p w14:paraId="0E46DEB2" w14:textId="77777777" w:rsidR="00B13631" w:rsidRDefault="00B13631" w:rsidP="00D3427E">
      <w:pPr>
        <w:spacing w:after="120" w:line="240" w:lineRule="auto"/>
        <w:ind w:firstLine="720"/>
        <w:jc w:val="both"/>
        <w:rPr>
          <w:rFonts w:ascii="Sylfaen" w:eastAsia="Sylfaen" w:hAnsi="Sylfaen" w:cs="Sylfaen"/>
          <w:lang w:val="ka-GE"/>
        </w:rPr>
      </w:pPr>
    </w:p>
    <w:p w14:paraId="3001AAA9" w14:textId="77777777" w:rsidR="00D3427E" w:rsidRPr="00DD3058" w:rsidRDefault="00D3427E" w:rsidP="00D3427E">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lastRenderedPageBreak/>
        <w:t>პროგრამა მოიცავს ორ კომპონენტს :</w:t>
      </w:r>
    </w:p>
    <w:p w14:paraId="61A1DAEA" w14:textId="5819ECB9" w:rsidR="00D3427E" w:rsidRPr="00DD3058" w:rsidRDefault="00E25A1C" w:rsidP="00E25A1C">
      <w:pPr>
        <w:spacing w:after="120" w:line="240" w:lineRule="auto"/>
        <w:ind w:firstLine="720"/>
        <w:jc w:val="both"/>
        <w:rPr>
          <w:rFonts w:ascii="Sylfaen" w:eastAsia="Sylfaen" w:hAnsi="Sylfaen" w:cs="Sylfaen"/>
          <w:lang w:val="ka-GE"/>
        </w:rPr>
      </w:pPr>
      <w:r w:rsidRPr="00DD3058">
        <w:rPr>
          <w:rFonts w:ascii="Sylfaen" w:eastAsia="Sylfaen" w:hAnsi="Sylfaen" w:cs="Sylfaen"/>
          <w:lang w:val="ka-GE"/>
        </w:rPr>
        <w:t xml:space="preserve">1. </w:t>
      </w:r>
      <w:r w:rsidR="00D3427E" w:rsidRPr="00DD3058">
        <w:rPr>
          <w:rFonts w:ascii="Sylfaen" w:eastAsia="Sylfaen" w:hAnsi="Sylfaen" w:cs="Sylfaen"/>
          <w:b/>
          <w:lang w:val="ka-GE"/>
        </w:rPr>
        <w:t xml:space="preserve">ახალი კორონავირუსული დაავადების COVID 19-ის მართვისთვის გასატარებელი ღონისძიებები (პროგრამული კოდი 27 03 </w:t>
      </w:r>
      <w:r w:rsidR="001C0AEB" w:rsidRPr="00DD3058">
        <w:rPr>
          <w:rFonts w:ascii="Sylfaen" w:eastAsia="Sylfaen" w:hAnsi="Sylfaen" w:cs="Sylfaen"/>
          <w:b/>
          <w:lang w:val="ka-GE"/>
        </w:rPr>
        <w:t>03 11</w:t>
      </w:r>
      <w:r w:rsidR="00D3427E" w:rsidRPr="00DD3058">
        <w:rPr>
          <w:rFonts w:ascii="Sylfaen" w:eastAsia="Sylfaen" w:hAnsi="Sylfaen" w:cs="Sylfaen"/>
          <w:b/>
          <w:lang w:val="ka-GE"/>
        </w:rPr>
        <w:t xml:space="preserve"> 01)</w:t>
      </w:r>
      <w:r w:rsidR="005956E3" w:rsidRPr="00DD3058">
        <w:rPr>
          <w:rFonts w:ascii="Sylfaen" w:eastAsia="Sylfaen" w:hAnsi="Sylfaen" w:cs="Sylfaen"/>
          <w:b/>
          <w:lang w:val="ka-GE"/>
        </w:rPr>
        <w:t>,</w:t>
      </w:r>
      <w:r w:rsidR="005956E3" w:rsidRPr="00DD3058">
        <w:rPr>
          <w:rFonts w:ascii="Sylfaen" w:eastAsia="Sylfaen" w:hAnsi="Sylfaen" w:cs="Sylfaen"/>
          <w:lang w:val="ka-GE"/>
        </w:rPr>
        <w:t xml:space="preserve"> რაც მოიცავს როგორც კარანტინის ღონისძიებებს, ასევე შესაძლო შემთხვევების სამედიცინო მეთვალყ</w:t>
      </w:r>
      <w:r w:rsidR="00565245" w:rsidRPr="00DD3058">
        <w:rPr>
          <w:rFonts w:ascii="Sylfaen" w:eastAsia="Sylfaen" w:hAnsi="Sylfaen" w:cs="Sylfaen"/>
          <w:lang w:val="ka-GE"/>
        </w:rPr>
        <w:t>ურ</w:t>
      </w:r>
      <w:r w:rsidR="005956E3" w:rsidRPr="00DD3058">
        <w:rPr>
          <w:rFonts w:ascii="Sylfaen" w:eastAsia="Sylfaen" w:hAnsi="Sylfaen" w:cs="Sylfaen"/>
          <w:lang w:val="ka-GE"/>
        </w:rPr>
        <w:t>ეობას, COVID 19-ის დიაგნოსტიკას და მართვას.</w:t>
      </w:r>
    </w:p>
    <w:p w14:paraId="7EA0CED8" w14:textId="784A78E9" w:rsidR="00E25A1C" w:rsidRPr="00DD3058" w:rsidRDefault="00E25A1C" w:rsidP="00E25A1C">
      <w:pPr>
        <w:spacing w:after="120" w:line="240" w:lineRule="auto"/>
        <w:ind w:firstLine="720"/>
        <w:jc w:val="both"/>
        <w:rPr>
          <w:rFonts w:ascii="Sylfaen" w:eastAsia="Times New Roman" w:hAnsi="Sylfaen" w:cs="Sylfaen"/>
          <w:noProof/>
          <w:lang w:val="ka-GE"/>
        </w:rPr>
      </w:pPr>
      <w:r w:rsidRPr="00DD3058">
        <w:rPr>
          <w:rFonts w:ascii="Sylfaen" w:eastAsia="Sylfaen" w:hAnsi="Sylfaen" w:cs="Sylfaen"/>
          <w:lang w:val="ka-GE"/>
        </w:rPr>
        <w:t>კარანტინის</w:t>
      </w:r>
      <w:r w:rsidR="0053683C" w:rsidRPr="00DD3058">
        <w:rPr>
          <w:rFonts w:ascii="Sylfaen" w:eastAsia="Sylfaen" w:hAnsi="Sylfaen" w:cs="Sylfaen"/>
          <w:lang w:val="ka-GE"/>
        </w:rPr>
        <w:t xml:space="preserve">ა და სამედიცინო მეთვალყურეობისთვის შერჩეული დაწესებულებებისთვის მომსახურების ანაზღაურება მოხდება </w:t>
      </w:r>
      <w:r w:rsidR="0053683C" w:rsidRPr="00DD3058">
        <w:rPr>
          <w:rFonts w:ascii="Sylfaen" w:eastAsia="Times New Roman" w:hAnsi="Sylfaen" w:cs="Sylfaen"/>
          <w:noProof/>
          <w:lang w:val="ka-GE"/>
        </w:rPr>
        <w:t>ფაქტობრივი ხარჯით, მაგრამ არაუმეტეს თითოეულ ბენეფიციარზე დღიურ</w:t>
      </w:r>
      <w:r w:rsidR="00B13631">
        <w:rPr>
          <w:rFonts w:ascii="Sylfaen" w:eastAsia="Times New Roman" w:hAnsi="Sylfaen" w:cs="Sylfaen"/>
          <w:noProof/>
          <w:lang w:val="ka-GE"/>
        </w:rPr>
        <w:t>ად</w:t>
      </w:r>
      <w:r w:rsidR="0053683C" w:rsidRPr="00DD3058">
        <w:rPr>
          <w:rFonts w:ascii="Sylfaen" w:eastAsia="Times New Roman" w:hAnsi="Sylfaen" w:cs="Sylfaen"/>
          <w:noProof/>
          <w:lang w:val="ka-GE"/>
        </w:rPr>
        <w:t xml:space="preserve"> 100 ლარისა. მომსახურება მოიცავს </w:t>
      </w:r>
      <w:r w:rsidR="00D826A5" w:rsidRPr="00DD3058">
        <w:rPr>
          <w:rFonts w:ascii="Sylfaen" w:eastAsia="Times New Roman" w:hAnsi="Sylfaen" w:cs="Sylfaen"/>
          <w:noProof/>
          <w:lang w:val="ka-GE"/>
        </w:rPr>
        <w:t>განთავსების, კვების, დასუფთავების და ბენეფიციარებზე ზედამხედველობის</w:t>
      </w:r>
      <w:r w:rsidR="0053683C" w:rsidRPr="00DD3058">
        <w:rPr>
          <w:rFonts w:ascii="Sylfaen" w:eastAsia="Times New Roman" w:hAnsi="Sylfaen" w:cs="Sylfaen"/>
          <w:noProof/>
          <w:lang w:val="ka-GE"/>
        </w:rPr>
        <w:t xml:space="preserve"> ხარჯებს.</w:t>
      </w:r>
    </w:p>
    <w:p w14:paraId="30961A84" w14:textId="0A87716E" w:rsidR="00565245" w:rsidRPr="00DD3058" w:rsidRDefault="0053683C" w:rsidP="00565245">
      <w:pPr>
        <w:spacing w:after="120" w:line="240" w:lineRule="auto"/>
        <w:ind w:firstLine="720"/>
        <w:jc w:val="both"/>
        <w:rPr>
          <w:rFonts w:ascii="Sylfaen" w:hAnsi="Sylfaen" w:cs="Sylfaen"/>
          <w:noProof/>
          <w:lang w:val="ka-GE" w:eastAsia="x-none"/>
        </w:rPr>
      </w:pPr>
      <w:r w:rsidRPr="00DD3058">
        <w:rPr>
          <w:rFonts w:ascii="Sylfaen" w:eastAsia="Sylfaen" w:hAnsi="Sylfaen" w:cs="Sylfaen"/>
          <w:lang w:val="ka-GE"/>
        </w:rPr>
        <w:t xml:space="preserve">ამასთან, </w:t>
      </w:r>
      <w:r w:rsidR="00D826A5" w:rsidRPr="00DD3058">
        <w:rPr>
          <w:rFonts w:ascii="Sylfaen" w:eastAsia="Sylfaen" w:hAnsi="Sylfaen" w:cs="Sylfaen"/>
          <w:lang w:val="ka-GE"/>
        </w:rPr>
        <w:t xml:space="preserve">COVID </w:t>
      </w:r>
      <w:r w:rsidR="00B13631">
        <w:rPr>
          <w:rFonts w:ascii="Sylfaen" w:eastAsia="Sylfaen" w:hAnsi="Sylfaen" w:cs="Sylfaen"/>
          <w:lang w:val="ka-GE"/>
        </w:rPr>
        <w:t>-</w:t>
      </w:r>
      <w:r w:rsidR="00D826A5" w:rsidRPr="00DD3058">
        <w:rPr>
          <w:rFonts w:ascii="Sylfaen" w:eastAsia="Sylfaen" w:hAnsi="Sylfaen" w:cs="Sylfaen"/>
          <w:lang w:val="ka-GE"/>
        </w:rPr>
        <w:t xml:space="preserve">19-ის შესაძლო შემთხვევების </w:t>
      </w:r>
      <w:r w:rsidR="001C0AEB" w:rsidRPr="00DD3058">
        <w:rPr>
          <w:rFonts w:ascii="Sylfaen" w:eastAsia="Sylfaen" w:hAnsi="Sylfaen" w:cs="Sylfaen"/>
          <w:lang w:val="ka-GE"/>
        </w:rPr>
        <w:t>გავრცელების პრევენციისათვის</w:t>
      </w:r>
      <w:r w:rsidR="005956E3" w:rsidRPr="00DD3058">
        <w:rPr>
          <w:rFonts w:ascii="Sylfaen" w:eastAsia="Sylfaen" w:hAnsi="Sylfaen" w:cs="Sylfaen"/>
          <w:lang w:val="ka-GE"/>
        </w:rPr>
        <w:t xml:space="preserve"> საჭირო ღონისძიებების კონტროლის, რეაგირებისა და მზადყოფნის უზრუნველსაყოფად, დროებითი ღონისძიების სახით, </w:t>
      </w:r>
      <w:r w:rsidR="00B3003D" w:rsidRPr="00DD3058">
        <w:rPr>
          <w:rFonts w:ascii="Sylfaen" w:eastAsia="Sylfaen" w:hAnsi="Sylfaen" w:cs="Sylfaen"/>
          <w:lang w:val="ka-GE"/>
        </w:rPr>
        <w:t>საქართველოს მთავრობის განკარგულებით</w:t>
      </w:r>
      <w:r w:rsidR="005956E3" w:rsidRPr="00DD3058">
        <w:rPr>
          <w:rFonts w:ascii="Sylfaen" w:eastAsia="Sylfaen" w:hAnsi="Sylfaen" w:cs="Sylfaen"/>
          <w:lang w:val="ka-GE"/>
        </w:rPr>
        <w:t xml:space="preserve"> განისაზღვრა სტაციონარული ნებართვის მქონე დაწესებულებ</w:t>
      </w:r>
      <w:r w:rsidR="00B3003D" w:rsidRPr="00DD3058">
        <w:rPr>
          <w:rFonts w:ascii="Sylfaen" w:eastAsia="Sylfaen" w:hAnsi="Sylfaen" w:cs="Sylfaen"/>
          <w:lang w:val="ka-GE"/>
        </w:rPr>
        <w:t>ები</w:t>
      </w:r>
      <w:r w:rsidR="005956E3" w:rsidRPr="00DD3058">
        <w:rPr>
          <w:rFonts w:ascii="Sylfaen" w:eastAsia="Sylfaen" w:hAnsi="Sylfaen" w:cs="Sylfaen"/>
          <w:lang w:val="ka-GE"/>
        </w:rPr>
        <w:t>, კერძოდ, „</w:t>
      </w:r>
      <w:r w:rsidR="00565245" w:rsidRPr="00DD3058">
        <w:rPr>
          <w:rFonts w:ascii="Sylfaen" w:eastAsia="Sylfaen" w:hAnsi="Sylfaen" w:cs="Sylfaen"/>
          <w:lang w:val="ka-GE"/>
        </w:rPr>
        <w:t>შპს „ნ. ყიფშიძის სახელობის ცენტრალური საუნივერსიტეტო კლინიკა</w:t>
      </w:r>
      <w:r w:rsidR="00B3003D" w:rsidRPr="00DD3058">
        <w:rPr>
          <w:rFonts w:ascii="Sylfaen" w:eastAsia="Sylfaen" w:hAnsi="Sylfaen" w:cs="Sylfaen"/>
          <w:lang w:val="ka-GE"/>
        </w:rPr>
        <w:t>“ და ,,</w:t>
      </w:r>
      <w:r w:rsidR="00B3003D" w:rsidRPr="00DD3058">
        <w:rPr>
          <w:rFonts w:ascii="Sylfaen" w:eastAsia="Sylfaen" w:hAnsi="Sylfaen"/>
          <w:bCs/>
          <w:lang w:val="ka-GE"/>
        </w:rPr>
        <w:t>ს</w:t>
      </w:r>
      <w:r w:rsidR="00B3003D" w:rsidRPr="00DD3058">
        <w:rPr>
          <w:rFonts w:ascii="Sylfaen" w:eastAsia="Sylfaen" w:hAnsi="Sylfaen" w:cs="Sylfaen"/>
          <w:bCs/>
          <w:lang w:val="ka-GE"/>
        </w:rPr>
        <w:t>.</w:t>
      </w:r>
      <w:r w:rsidR="00B3003D" w:rsidRPr="00DD3058">
        <w:rPr>
          <w:rFonts w:ascii="Sylfaen" w:eastAsia="Sylfaen" w:hAnsi="Sylfaen"/>
          <w:bCs/>
          <w:lang w:val="ka-GE"/>
        </w:rPr>
        <w:t>ს</w:t>
      </w:r>
      <w:r w:rsidR="00B3003D" w:rsidRPr="00DD3058">
        <w:rPr>
          <w:rFonts w:ascii="Sylfaen" w:eastAsia="Sylfaen" w:hAnsi="Sylfaen" w:cs="Sylfaen"/>
          <w:bCs/>
          <w:lang w:val="ka-GE"/>
        </w:rPr>
        <w:t>.</w:t>
      </w:r>
      <w:r w:rsidR="00B3003D" w:rsidRPr="00DD3058">
        <w:rPr>
          <w:rFonts w:ascii="Sylfaen" w:eastAsia="Sylfaen" w:hAnsi="Sylfaen"/>
          <w:bCs/>
          <w:lang w:val="ka-GE"/>
        </w:rPr>
        <w:t>ი</w:t>
      </w:r>
      <w:r w:rsidR="00B3003D" w:rsidRPr="00DD3058">
        <w:rPr>
          <w:rFonts w:ascii="Sylfaen" w:eastAsia="Sylfaen" w:hAnsi="Sylfaen" w:cs="Sylfaen"/>
          <w:bCs/>
          <w:lang w:val="ka-GE"/>
        </w:rPr>
        <w:t>.</w:t>
      </w:r>
      <w:r w:rsidR="00B3003D" w:rsidRPr="00DD3058">
        <w:rPr>
          <w:rFonts w:ascii="Sylfaen" w:eastAsia="Sylfaen" w:hAnsi="Sylfaen"/>
          <w:bCs/>
          <w:lang w:val="ka-GE"/>
        </w:rPr>
        <w:t>პ</w:t>
      </w:r>
      <w:r w:rsidR="00B3003D" w:rsidRPr="00DD3058">
        <w:rPr>
          <w:rFonts w:ascii="Sylfaen" w:eastAsia="Sylfaen" w:hAnsi="Sylfaen" w:cs="Sylfaen"/>
          <w:bCs/>
          <w:lang w:val="ka-GE"/>
        </w:rPr>
        <w:t xml:space="preserve">. </w:t>
      </w:r>
      <w:r w:rsidR="00B3003D" w:rsidRPr="00DD3058">
        <w:rPr>
          <w:rFonts w:ascii="Sylfaen" w:eastAsia="Sylfaen" w:hAnsi="Sylfaen"/>
          <w:bCs/>
          <w:lang w:val="ka-GE"/>
        </w:rPr>
        <w:t xml:space="preserve">გიორგი აბრამიშვილის სახელობის თავდაცვის სამინისტროს სამხედრო ჰოსპიტალი“, </w:t>
      </w:r>
      <w:r w:rsidR="00B3003D" w:rsidRPr="00DD3058">
        <w:rPr>
          <w:rFonts w:ascii="Sylfaen" w:eastAsia="Sylfaen" w:hAnsi="Sylfaen" w:cs="Sylfaen"/>
          <w:lang w:val="ka-GE"/>
        </w:rPr>
        <w:t>საიდანაც განხორციელდა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აღნიშნული კლინიკები</w:t>
      </w:r>
      <w:r w:rsidR="00565245" w:rsidRPr="00DD3058">
        <w:rPr>
          <w:rFonts w:ascii="Sylfaen" w:eastAsia="Sylfaen" w:hAnsi="Sylfaen" w:cs="Sylfaen"/>
          <w:lang w:val="ka-GE"/>
        </w:rPr>
        <w:t xml:space="preserve"> მომზად</w:t>
      </w:r>
      <w:r w:rsidR="001C0AEB" w:rsidRPr="00DD3058">
        <w:rPr>
          <w:rFonts w:ascii="Sylfaen" w:eastAsia="Sylfaen" w:hAnsi="Sylfaen" w:cs="Sylfaen"/>
          <w:lang w:val="ka-GE"/>
        </w:rPr>
        <w:t>დ</w:t>
      </w:r>
      <w:r w:rsidR="00565245" w:rsidRPr="00DD3058">
        <w:rPr>
          <w:rFonts w:ascii="Sylfaen" w:eastAsia="Sylfaen" w:hAnsi="Sylfaen" w:cs="Sylfaen"/>
          <w:lang w:val="ka-GE"/>
        </w:rPr>
        <w:t>ა</w:t>
      </w:r>
      <w:r w:rsidR="00B3003D" w:rsidRPr="00DD3058">
        <w:rPr>
          <w:rFonts w:ascii="Sylfaen" w:eastAsia="Sylfaen" w:hAnsi="Sylfaen" w:cs="Sylfaen"/>
          <w:lang w:val="ka-GE"/>
        </w:rPr>
        <w:t>,</w:t>
      </w:r>
      <w:r w:rsidR="00565245" w:rsidRPr="00DD3058">
        <w:rPr>
          <w:rFonts w:ascii="Sylfaen" w:eastAsia="Sylfaen" w:hAnsi="Sylfaen" w:cs="Sylfaen"/>
          <w:lang w:val="ka-GE"/>
        </w:rPr>
        <w:t xml:space="preserve"> როგორც COVID </w:t>
      </w:r>
      <w:r w:rsidR="00B13631">
        <w:rPr>
          <w:rFonts w:ascii="Sylfaen" w:eastAsia="Sylfaen" w:hAnsi="Sylfaen" w:cs="Sylfaen"/>
          <w:lang w:val="ka-GE"/>
        </w:rPr>
        <w:t>-</w:t>
      </w:r>
      <w:r w:rsidR="00565245" w:rsidRPr="00DD3058">
        <w:rPr>
          <w:rFonts w:ascii="Sylfaen" w:eastAsia="Sylfaen" w:hAnsi="Sylfaen" w:cs="Sylfaen"/>
          <w:lang w:val="ka-GE"/>
        </w:rPr>
        <w:t xml:space="preserve">19-ის შესაძლო შემთხვევების სამედიცინო მეთვალყურეობისთვის, ასევე </w:t>
      </w:r>
      <w:r w:rsidR="00565245" w:rsidRPr="00DD3058">
        <w:rPr>
          <w:rFonts w:ascii="Sylfaen" w:hAnsi="Sylfaen" w:cs="Sylfaen"/>
          <w:bCs/>
          <w:color w:val="000000"/>
          <w:lang w:val="ka-GE"/>
        </w:rPr>
        <w:t xml:space="preserve">კორონავირუსის საეჭვო და/ან დადასტურებული შემთხვევის </w:t>
      </w:r>
      <w:r w:rsidR="00E25A1C" w:rsidRPr="00DD3058">
        <w:rPr>
          <w:rFonts w:ascii="Sylfaen" w:hAnsi="Sylfaen" w:cs="Sylfaen"/>
          <w:bCs/>
          <w:color w:val="000000"/>
          <w:lang w:val="ka-GE"/>
        </w:rPr>
        <w:t>სა</w:t>
      </w:r>
      <w:r w:rsidR="00565245" w:rsidRPr="00DD3058">
        <w:rPr>
          <w:rFonts w:ascii="Sylfaen" w:hAnsi="Sylfaen" w:cs="Sylfaen"/>
          <w:bCs/>
          <w:color w:val="000000"/>
          <w:lang w:val="ka-GE"/>
        </w:rPr>
        <w:t>მართ</w:t>
      </w:r>
      <w:r w:rsidR="00E25A1C" w:rsidRPr="00DD3058">
        <w:rPr>
          <w:rFonts w:ascii="Sylfaen" w:hAnsi="Sylfaen" w:cs="Sylfaen"/>
          <w:bCs/>
          <w:color w:val="000000"/>
          <w:lang w:val="ka-GE"/>
        </w:rPr>
        <w:t>ა</w:t>
      </w:r>
      <w:r w:rsidR="00565245" w:rsidRPr="00DD3058">
        <w:rPr>
          <w:rFonts w:ascii="Sylfaen" w:hAnsi="Sylfaen" w:cs="Sylfaen"/>
          <w:bCs/>
          <w:color w:val="000000"/>
          <w:lang w:val="ka-GE"/>
        </w:rPr>
        <w:t>ვ</w:t>
      </w:r>
      <w:r w:rsidR="00E25A1C" w:rsidRPr="00DD3058">
        <w:rPr>
          <w:rFonts w:ascii="Sylfaen" w:hAnsi="Sylfaen" w:cs="Sylfaen"/>
          <w:bCs/>
          <w:color w:val="000000"/>
          <w:lang w:val="ka-GE"/>
        </w:rPr>
        <w:t>ად</w:t>
      </w:r>
      <w:r w:rsidR="00565245" w:rsidRPr="00DD3058">
        <w:rPr>
          <w:rFonts w:ascii="Sylfaen" w:hAnsi="Sylfaen" w:cs="Sylfaen"/>
          <w:noProof/>
          <w:lang w:val="ka-GE" w:eastAsia="x-none"/>
        </w:rPr>
        <w:t>.</w:t>
      </w:r>
    </w:p>
    <w:p w14:paraId="78D7D621" w14:textId="45C56735" w:rsidR="005956E3" w:rsidRPr="00DD3058" w:rsidRDefault="00E25A1C" w:rsidP="00E25A1C">
      <w:pPr>
        <w:spacing w:after="120" w:line="240" w:lineRule="auto"/>
        <w:ind w:firstLine="720"/>
        <w:jc w:val="both"/>
        <w:rPr>
          <w:rFonts w:ascii="Sylfaen" w:eastAsia="Times New Roman" w:hAnsi="Sylfaen" w:cs="Sylfaen"/>
          <w:noProof/>
          <w:lang w:val="ka-GE"/>
        </w:rPr>
      </w:pPr>
      <w:r w:rsidRPr="00DD3058">
        <w:rPr>
          <w:rFonts w:ascii="Sylfaen" w:hAnsi="Sylfaen" w:cs="Sylfaen"/>
          <w:noProof/>
          <w:lang w:val="ka-GE" w:eastAsia="x-none"/>
        </w:rPr>
        <w:t>ზემოაღნიშნული</w:t>
      </w:r>
      <w:r w:rsidR="00B3003D" w:rsidRPr="00DD3058">
        <w:rPr>
          <w:rFonts w:ascii="Sylfaen" w:hAnsi="Sylfaen" w:cs="Sylfaen"/>
          <w:noProof/>
          <w:lang w:val="ka-GE" w:eastAsia="x-none"/>
        </w:rPr>
        <w:t xml:space="preserve">ს გათვალისწინებით, </w:t>
      </w:r>
      <w:r w:rsidRPr="00DD3058">
        <w:rPr>
          <w:rFonts w:ascii="Sylfaen" w:hAnsi="Sylfaen" w:cs="Sylfaen"/>
          <w:bCs/>
          <w:color w:val="000000"/>
          <w:lang w:val="ka-GE"/>
        </w:rPr>
        <w:t xml:space="preserve">ახალი კორონავირუსის საეჭვო და/ან დადასტურებულ შემთხვევებზე </w:t>
      </w:r>
      <w:r w:rsidR="00B13631">
        <w:rPr>
          <w:rFonts w:ascii="Sylfaen" w:hAnsi="Sylfaen" w:cs="Sylfaen"/>
          <w:bCs/>
          <w:color w:val="000000"/>
          <w:lang w:val="ka-GE"/>
        </w:rPr>
        <w:t xml:space="preserve">რეაგირების </w:t>
      </w:r>
      <w:r w:rsidRPr="00DD3058">
        <w:rPr>
          <w:rFonts w:ascii="Sylfaen" w:hAnsi="Sylfaen" w:cs="Sylfaen"/>
          <w:bCs/>
          <w:color w:val="000000"/>
          <w:lang w:val="ka-GE"/>
        </w:rPr>
        <w:t>მზადყოფნის</w:t>
      </w:r>
      <w:r w:rsidR="00DD3058" w:rsidRPr="00DD3058">
        <w:rPr>
          <w:rFonts w:ascii="Sylfaen" w:hAnsi="Sylfaen" w:cs="Sylfaen"/>
          <w:bCs/>
          <w:color w:val="000000"/>
          <w:lang w:val="ka-GE"/>
        </w:rPr>
        <w:t>ათვის,</w:t>
      </w:r>
      <w:r w:rsidRPr="00DD3058">
        <w:rPr>
          <w:rFonts w:ascii="Sylfaen" w:hAnsi="Sylfaen" w:cs="Sylfaen"/>
          <w:bCs/>
          <w:color w:val="000000"/>
          <w:lang w:val="ka-GE"/>
        </w:rPr>
        <w:t xml:space="preserve"> </w:t>
      </w:r>
      <w:r w:rsidR="00B3003D" w:rsidRPr="00DD3058">
        <w:rPr>
          <w:rFonts w:ascii="Sylfaen" w:hAnsi="Sylfaen" w:cs="Sylfaen"/>
          <w:bCs/>
          <w:color w:val="000000"/>
          <w:lang w:val="ka-GE"/>
        </w:rPr>
        <w:t xml:space="preserve">მიზანშეწონილად ჩაითვალა </w:t>
      </w:r>
      <w:r w:rsidR="00DD3058" w:rsidRPr="00DD3058">
        <w:rPr>
          <w:rFonts w:ascii="Sylfaen" w:hAnsi="Sylfaen" w:cs="Sylfaen"/>
          <w:bCs/>
          <w:color w:val="000000"/>
          <w:lang w:val="ka-GE"/>
        </w:rPr>
        <w:t xml:space="preserve">აღნიშნული კლინიკების </w:t>
      </w:r>
      <w:r w:rsidRPr="00DD3058">
        <w:rPr>
          <w:rFonts w:ascii="Sylfaen" w:hAnsi="Sylfaen" w:cs="Sylfaen"/>
          <w:bCs/>
          <w:color w:val="000000"/>
          <w:lang w:val="ka-GE"/>
        </w:rPr>
        <w:t>გარკვეული საკომპენსაციო თანხით უზრუნველყოფა</w:t>
      </w:r>
      <w:r w:rsidR="00DD3058" w:rsidRPr="00DD3058">
        <w:rPr>
          <w:rFonts w:ascii="Sylfaen" w:hAnsi="Sylfaen" w:cs="Sylfaen"/>
          <w:bCs/>
          <w:color w:val="000000"/>
          <w:lang w:val="ka-GE"/>
        </w:rPr>
        <w:t xml:space="preserve">. ამასთან, </w:t>
      </w:r>
      <w:r w:rsidR="00DD3058" w:rsidRPr="00DD3058">
        <w:rPr>
          <w:rFonts w:ascii="Sylfaen" w:eastAsia="Sylfaen" w:hAnsi="Sylfaen" w:cs="Sylfaen"/>
          <w:lang w:val="ka-GE"/>
        </w:rPr>
        <w:t xml:space="preserve">„შპს „ნ. ყიფშიძის სახელობის ცენტრალური საუნივერსიტეტო </w:t>
      </w:r>
      <w:r w:rsidR="00DD3058" w:rsidRPr="00DD3058">
        <w:rPr>
          <w:rFonts w:ascii="Sylfaen" w:hAnsi="Sylfaen" w:cs="Sylfaen"/>
          <w:bCs/>
          <w:color w:val="000000"/>
          <w:lang w:val="ka-GE"/>
        </w:rPr>
        <w:t>კლინიკისთვის“, წარმოდგენილი ბოლო 3 თვის მონაცემების ანალიზის საფუძველზე განისაზღვრა თვიური ლიმიტი-</w:t>
      </w:r>
      <w:r w:rsidR="00DD3058" w:rsidRPr="00DD3058">
        <w:rPr>
          <w:rFonts w:ascii="Sylfaen" w:eastAsia="Times New Roman" w:hAnsi="Sylfaen" w:cs="Sylfaen"/>
          <w:noProof/>
          <w:lang w:val="ka-GE"/>
        </w:rPr>
        <w:t>786 400 ლარი.</w:t>
      </w:r>
      <w:r w:rsidR="00DD3058" w:rsidRPr="00DD3058">
        <w:rPr>
          <w:rFonts w:ascii="Sylfaen" w:hAnsi="Sylfaen" w:cs="Sylfaen"/>
          <w:bCs/>
          <w:color w:val="000000"/>
          <w:lang w:val="ka-GE"/>
        </w:rPr>
        <w:t>, რ</w:t>
      </w:r>
      <w:r w:rsidRPr="00DD3058">
        <w:rPr>
          <w:rFonts w:ascii="Sylfaen" w:hAnsi="Sylfaen" w:cs="Sylfaen"/>
          <w:bCs/>
          <w:color w:val="000000"/>
          <w:lang w:val="ka-GE"/>
        </w:rPr>
        <w:t>აც მოიცავს დროებით შვ</w:t>
      </w:r>
      <w:r w:rsidR="00B13631">
        <w:rPr>
          <w:rFonts w:ascii="Sylfaen" w:hAnsi="Sylfaen" w:cs="Sylfaen"/>
          <w:bCs/>
          <w:color w:val="000000"/>
          <w:lang w:val="ka-GE"/>
        </w:rPr>
        <w:t>ე</w:t>
      </w:r>
      <w:r w:rsidRPr="00DD3058">
        <w:rPr>
          <w:rFonts w:ascii="Sylfaen" w:hAnsi="Sylfaen" w:cs="Sylfaen"/>
          <w:bCs/>
          <w:color w:val="000000"/>
          <w:lang w:val="ka-GE"/>
        </w:rPr>
        <w:t xml:space="preserve">ბულებაში გაშვებული თანამშრომლების კომპენსაციას, ასევე კლინიკის არაპირდაპირი ხარჯების დაფარვას. </w:t>
      </w:r>
      <w:r w:rsidR="00DD3058" w:rsidRPr="00DD3058">
        <w:rPr>
          <w:rFonts w:ascii="Sylfaen" w:eastAsia="Sylfaen" w:hAnsi="Sylfaen" w:cs="Sylfaen"/>
          <w:lang w:val="ka-GE"/>
        </w:rPr>
        <w:t>,,</w:t>
      </w:r>
      <w:r w:rsidR="00DD3058" w:rsidRPr="00DD3058">
        <w:rPr>
          <w:rFonts w:ascii="Sylfaen" w:eastAsia="Sylfaen" w:hAnsi="Sylfaen"/>
          <w:bCs/>
          <w:lang w:val="ka-GE"/>
        </w:rPr>
        <w:t>ს</w:t>
      </w:r>
      <w:r w:rsidR="00DD3058" w:rsidRPr="00DD3058">
        <w:rPr>
          <w:rFonts w:ascii="Sylfaen" w:eastAsia="Sylfaen" w:hAnsi="Sylfaen" w:cs="Sylfaen"/>
          <w:bCs/>
          <w:lang w:val="ka-GE"/>
        </w:rPr>
        <w:t>.</w:t>
      </w:r>
      <w:r w:rsidR="00DD3058" w:rsidRPr="00DD3058">
        <w:rPr>
          <w:rFonts w:ascii="Sylfaen" w:eastAsia="Sylfaen" w:hAnsi="Sylfaen"/>
          <w:bCs/>
          <w:lang w:val="ka-GE"/>
        </w:rPr>
        <w:t>ს</w:t>
      </w:r>
      <w:r w:rsidR="00DD3058" w:rsidRPr="00DD3058">
        <w:rPr>
          <w:rFonts w:ascii="Sylfaen" w:eastAsia="Sylfaen" w:hAnsi="Sylfaen" w:cs="Sylfaen"/>
          <w:bCs/>
          <w:lang w:val="ka-GE"/>
        </w:rPr>
        <w:t>.</w:t>
      </w:r>
      <w:r w:rsidR="00DD3058" w:rsidRPr="00DD3058">
        <w:rPr>
          <w:rFonts w:ascii="Sylfaen" w:eastAsia="Sylfaen" w:hAnsi="Sylfaen"/>
          <w:bCs/>
          <w:lang w:val="ka-GE"/>
        </w:rPr>
        <w:t>ი</w:t>
      </w:r>
      <w:r w:rsidR="00DD3058" w:rsidRPr="00DD3058">
        <w:rPr>
          <w:rFonts w:ascii="Sylfaen" w:eastAsia="Sylfaen" w:hAnsi="Sylfaen" w:cs="Sylfaen"/>
          <w:bCs/>
          <w:lang w:val="ka-GE"/>
        </w:rPr>
        <w:t>.</w:t>
      </w:r>
      <w:r w:rsidR="00DD3058" w:rsidRPr="00DD3058">
        <w:rPr>
          <w:rFonts w:ascii="Sylfaen" w:eastAsia="Sylfaen" w:hAnsi="Sylfaen"/>
          <w:bCs/>
          <w:lang w:val="ka-GE"/>
        </w:rPr>
        <w:t>პ</w:t>
      </w:r>
      <w:r w:rsidR="00DD3058" w:rsidRPr="00DD3058">
        <w:rPr>
          <w:rFonts w:ascii="Sylfaen" w:eastAsia="Sylfaen" w:hAnsi="Sylfaen" w:cs="Sylfaen"/>
          <w:bCs/>
          <w:lang w:val="ka-GE"/>
        </w:rPr>
        <w:t xml:space="preserve">. </w:t>
      </w:r>
      <w:r w:rsidR="00DD3058" w:rsidRPr="00DD3058">
        <w:rPr>
          <w:rFonts w:ascii="Sylfaen" w:eastAsia="Sylfaen" w:hAnsi="Sylfaen"/>
          <w:bCs/>
          <w:lang w:val="ka-GE"/>
        </w:rPr>
        <w:t>გიორგი აბრამიშვილის სახელობის თავდაცვის სამინისტროს სამხედრო ჰოსპიტალის“ შემთხვევაში, ანაზღაურება განხორციელდება საქართველოს თავდაცვის სამინისტროს მხრიდან.</w:t>
      </w:r>
    </w:p>
    <w:p w14:paraId="0B3EB60A" w14:textId="70CF4A37" w:rsidR="005956E3" w:rsidRPr="00DD3058" w:rsidRDefault="00DD3058" w:rsidP="00DD30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jc w:val="both"/>
        <w:rPr>
          <w:rFonts w:ascii="Sylfaen" w:eastAsia="Times New Roman" w:hAnsi="Sylfaen" w:cs="Sylfaen"/>
          <w:noProof/>
          <w:sz w:val="22"/>
          <w:szCs w:val="22"/>
          <w:lang w:val="ka-GE"/>
        </w:rPr>
      </w:pPr>
      <w:r w:rsidRPr="00DD3058">
        <w:rPr>
          <w:rFonts w:ascii="Sylfaen" w:eastAsia="Times New Roman" w:hAnsi="Sylfaen" w:cs="Sylfaen"/>
          <w:noProof/>
          <w:sz w:val="22"/>
          <w:szCs w:val="22"/>
          <w:lang w:val="ka-GE"/>
        </w:rPr>
        <w:tab/>
      </w:r>
      <w:r w:rsidR="0053683C" w:rsidRPr="00DD3058">
        <w:rPr>
          <w:rFonts w:ascii="Sylfaen" w:eastAsia="Sylfaen" w:hAnsi="Sylfaen" w:cs="Sylfaen"/>
          <w:sz w:val="22"/>
          <w:szCs w:val="22"/>
          <w:lang w:val="ka-GE"/>
        </w:rPr>
        <w:t xml:space="preserve">გარდა ამისა, პროგრამის ფარგლებში გათვალისწინებულია </w:t>
      </w:r>
      <w:r w:rsidR="0053683C" w:rsidRPr="00DD3058">
        <w:rPr>
          <w:rFonts w:ascii="Sylfaen" w:eastAsia="Times New Roman" w:hAnsi="Sylfaen" w:cs="Sylfaen"/>
          <w:noProof/>
          <w:sz w:val="22"/>
          <w:szCs w:val="22"/>
          <w:lang w:val="ka-GE" w:eastAsia="x-none"/>
        </w:rPr>
        <w:t>საქართველოს ტერიტორიაზე მყოფი უცხო ქვეყნის იმ მოქალაქეების სამედიცინო მომსახურება, რომლებიც ინფიცირებულნი ან/და საეჭვო არიან ახალ კორონავირუს COVID 19-ით ინფიცირებაზე. მომსახურების ანაზღა</w:t>
      </w:r>
      <w:r w:rsidR="00312E6F" w:rsidRPr="00DD3058">
        <w:rPr>
          <w:rFonts w:ascii="Sylfaen" w:eastAsia="Times New Roman" w:hAnsi="Sylfaen" w:cs="Sylfaen"/>
          <w:noProof/>
          <w:sz w:val="22"/>
          <w:szCs w:val="22"/>
          <w:lang w:val="ka-GE" w:eastAsia="x-none"/>
        </w:rPr>
        <w:t>ურ</w:t>
      </w:r>
      <w:r w:rsidR="0053683C" w:rsidRPr="00DD3058">
        <w:rPr>
          <w:rFonts w:ascii="Sylfaen" w:eastAsia="Times New Roman" w:hAnsi="Sylfaen" w:cs="Sylfaen"/>
          <w:noProof/>
          <w:sz w:val="22"/>
          <w:szCs w:val="22"/>
          <w:lang w:val="ka-GE" w:eastAsia="x-none"/>
        </w:rPr>
        <w:t>ება მოხდება საქართველოს მთავრობის 2013 წლის 21 თებერვლის N36 დადგენილებით დამტკციებული „საყოველთაო ჯანმრთელობის დაცვის სახელმწიფო პროგრამის“ დანართი N1.7 (ინფექციური დაავადებების მართვა) პირობების შესაბამისად.</w:t>
      </w:r>
    </w:p>
    <w:p w14:paraId="41A0B500" w14:textId="57486E58" w:rsidR="00312E6F" w:rsidRDefault="00312E6F" w:rsidP="00312E6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Times New Roman" w:hAnsi="Sylfaen" w:cs="Sylfaen"/>
          <w:noProof/>
          <w:sz w:val="22"/>
          <w:szCs w:val="22"/>
          <w:lang w:val="ka-GE"/>
        </w:rPr>
      </w:pPr>
      <w:r w:rsidRPr="00DD3058">
        <w:rPr>
          <w:rFonts w:ascii="Sylfaen" w:eastAsia="Sylfaen" w:hAnsi="Sylfaen" w:cs="Sylfaen"/>
          <w:sz w:val="22"/>
          <w:szCs w:val="22"/>
          <w:lang w:val="ka-GE"/>
        </w:rPr>
        <w:t xml:space="preserve">2. </w:t>
      </w:r>
      <w:r w:rsidR="00D3427E" w:rsidRPr="00DD3058">
        <w:rPr>
          <w:rFonts w:ascii="Sylfaen" w:eastAsia="Sylfaen" w:hAnsi="Sylfaen" w:cs="Sylfaen"/>
          <w:b/>
          <w:sz w:val="22"/>
          <w:szCs w:val="22"/>
          <w:lang w:val="ka-GE"/>
        </w:rPr>
        <w:t xml:space="preserve">ახალი კორონავირუსული დაავადების COVID 19-ის მართვისთვის საჭირო საშუალებების </w:t>
      </w:r>
      <w:r w:rsidRPr="00DD3058">
        <w:rPr>
          <w:rFonts w:ascii="Sylfaen" w:eastAsia="Sylfaen" w:hAnsi="Sylfaen" w:cs="Sylfaen"/>
          <w:b/>
          <w:sz w:val="22"/>
          <w:szCs w:val="22"/>
          <w:lang w:val="ka-GE"/>
        </w:rPr>
        <w:t>შესყიდვის</w:t>
      </w:r>
      <w:r w:rsidR="00D3427E" w:rsidRPr="00DD3058">
        <w:rPr>
          <w:rFonts w:ascii="Sylfaen" w:eastAsia="Sylfaen" w:hAnsi="Sylfaen" w:cs="Sylfaen"/>
          <w:b/>
          <w:sz w:val="22"/>
          <w:szCs w:val="22"/>
          <w:lang w:val="ka-GE"/>
        </w:rPr>
        <w:t xml:space="preserve"> (პროგრამული კოდი 27 03 0</w:t>
      </w:r>
      <w:r w:rsidR="001C0AEB" w:rsidRPr="00DD3058">
        <w:rPr>
          <w:rFonts w:ascii="Sylfaen" w:eastAsia="Sylfaen" w:hAnsi="Sylfaen" w:cs="Sylfaen"/>
          <w:b/>
          <w:sz w:val="22"/>
          <w:szCs w:val="22"/>
          <w:lang w:val="ka-GE"/>
        </w:rPr>
        <w:t>3</w:t>
      </w:r>
      <w:r w:rsidR="00D3427E" w:rsidRPr="00DD3058">
        <w:rPr>
          <w:rFonts w:ascii="Sylfaen" w:eastAsia="Sylfaen" w:hAnsi="Sylfaen" w:cs="Sylfaen"/>
          <w:b/>
          <w:sz w:val="22"/>
          <w:szCs w:val="22"/>
          <w:lang w:val="ka-GE"/>
        </w:rPr>
        <w:t xml:space="preserve"> </w:t>
      </w:r>
      <w:r w:rsidR="001C0AEB" w:rsidRPr="00DD3058">
        <w:rPr>
          <w:rFonts w:ascii="Sylfaen" w:eastAsia="Sylfaen" w:hAnsi="Sylfaen" w:cs="Sylfaen"/>
          <w:b/>
          <w:sz w:val="22"/>
          <w:szCs w:val="22"/>
          <w:lang w:val="ka-GE"/>
        </w:rPr>
        <w:t>11 02</w:t>
      </w:r>
      <w:r w:rsidR="00D3427E" w:rsidRPr="00DD3058">
        <w:rPr>
          <w:rFonts w:ascii="Sylfaen" w:eastAsia="Sylfaen" w:hAnsi="Sylfaen" w:cs="Sylfaen"/>
          <w:b/>
          <w:sz w:val="22"/>
          <w:szCs w:val="22"/>
          <w:lang w:val="ka-GE"/>
        </w:rPr>
        <w:t>)</w:t>
      </w:r>
      <w:r w:rsidRPr="00DD3058">
        <w:rPr>
          <w:rFonts w:ascii="Sylfaen" w:eastAsia="Sylfaen" w:hAnsi="Sylfaen" w:cs="Sylfaen"/>
          <w:b/>
          <w:sz w:val="22"/>
          <w:szCs w:val="22"/>
          <w:lang w:val="ka-GE"/>
        </w:rPr>
        <w:t xml:space="preserve"> კომპონენტი  </w:t>
      </w:r>
      <w:r w:rsidRPr="00DD3058">
        <w:rPr>
          <w:rFonts w:ascii="Sylfaen" w:eastAsia="Sylfaen" w:hAnsi="Sylfaen" w:cs="Sylfaen"/>
          <w:sz w:val="22"/>
          <w:szCs w:val="22"/>
          <w:lang w:val="ka-GE"/>
        </w:rPr>
        <w:t xml:space="preserve">ითვალისწინებს </w:t>
      </w:r>
      <w:r w:rsidRPr="00DD3058">
        <w:rPr>
          <w:rFonts w:ascii="Sylfaen" w:eastAsia="Times New Roman" w:hAnsi="Sylfaen" w:cs="Sylfaen"/>
          <w:noProof/>
          <w:sz w:val="22"/>
          <w:szCs w:val="22"/>
          <w:lang w:val="ka-GE" w:eastAsia="x-none"/>
        </w:rPr>
        <w:t xml:space="preserve">ახალი კორონავირუსული დაავადების COVID 19-ის </w:t>
      </w:r>
      <w:r w:rsidRPr="00DD3058">
        <w:rPr>
          <w:rFonts w:ascii="Sylfaen" w:hAnsi="Sylfaen" w:cs="Sylfaen"/>
          <w:color w:val="000000"/>
          <w:sz w:val="22"/>
          <w:szCs w:val="22"/>
          <w:lang w:val="ka-GE"/>
        </w:rPr>
        <w:t>მართვისთვის საჭირო საშუალებების/მომსახურების შესყიდვას</w:t>
      </w:r>
      <w:r w:rsidRPr="00DD3058">
        <w:rPr>
          <w:rFonts w:ascii="Sylfaen" w:eastAsia="Times New Roman" w:hAnsi="Sylfaen" w:cs="Sylfaen"/>
          <w:noProof/>
          <w:sz w:val="22"/>
          <w:szCs w:val="22"/>
          <w:lang w:val="ka-GE"/>
        </w:rPr>
        <w:t xml:space="preserve">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p>
    <w:p w14:paraId="7AAB91AC" w14:textId="6163BE08" w:rsidR="007E14A3" w:rsidRPr="007E14A3" w:rsidRDefault="007E14A3" w:rsidP="007E14A3">
      <w:pPr>
        <w:pStyle w:val="sataurixml0"/>
        <w:jc w:val="both"/>
        <w:rPr>
          <w:ins w:id="10" w:author="Natia Khmaladze" w:date="2020-03-11T12:36:00Z"/>
          <w:rFonts w:ascii="Sylfaen" w:hAnsi="Sylfaen"/>
          <w:lang w:val="ka-GE"/>
          <w:rPrChange w:id="11" w:author="Natia Khmaladze" w:date="2020-03-11T12:36:00Z">
            <w:rPr>
              <w:ins w:id="12" w:author="Natia Khmaladze" w:date="2020-03-11T12:36:00Z"/>
            </w:rPr>
          </w:rPrChange>
        </w:rPr>
        <w:pPrChange w:id="13" w:author="Natia Khmaladze" w:date="2020-03-11T12:37:00Z">
          <w:pPr>
            <w:pStyle w:val="sataurixml0"/>
          </w:pPr>
        </w:pPrChange>
      </w:pPr>
      <w:ins w:id="14" w:author="Natia Khmaladze" w:date="2020-03-11T12:32:00Z">
        <w:r>
          <w:rPr>
            <w:rFonts w:ascii="Sylfaen" w:hAnsi="Sylfaen" w:cs="Sylfaen"/>
            <w:noProof/>
            <w:sz w:val="22"/>
            <w:szCs w:val="22"/>
            <w:lang w:val="ka-GE"/>
          </w:rPr>
          <w:t>ამასთან, შესყიდული საქონლის განაწილება</w:t>
        </w:r>
      </w:ins>
      <w:ins w:id="15" w:author="Natia Khmaladze" w:date="2020-03-11T12:37:00Z">
        <w:r>
          <w:rPr>
            <w:rFonts w:ascii="Sylfaen" w:hAnsi="Sylfaen" w:cs="Sylfaen"/>
            <w:noProof/>
            <w:sz w:val="22"/>
            <w:szCs w:val="22"/>
            <w:lang w:val="ka-GE"/>
          </w:rPr>
          <w:t>/გადაცემა</w:t>
        </w:r>
      </w:ins>
      <w:ins w:id="16" w:author="Natia Khmaladze" w:date="2020-03-11T12:32:00Z">
        <w:r>
          <w:rPr>
            <w:rFonts w:ascii="Sylfaen" w:hAnsi="Sylfaen" w:cs="Sylfaen"/>
            <w:noProof/>
            <w:sz w:val="22"/>
            <w:szCs w:val="22"/>
            <w:lang w:val="ka-GE"/>
          </w:rPr>
          <w:t xml:space="preserve"> განხორციელდება, </w:t>
        </w:r>
      </w:ins>
      <w:ins w:id="17" w:author="Natia Khmaladze" w:date="2020-03-11T12:34:00Z">
        <w:r>
          <w:rPr>
            <w:rFonts w:ascii="Sylfaen" w:hAnsi="Sylfaen" w:cs="Sylfaen"/>
            <w:noProof/>
            <w:sz w:val="22"/>
            <w:szCs w:val="22"/>
            <w:lang w:val="ka-GE"/>
          </w:rPr>
          <w:t xml:space="preserve">„სახლემწიფო ქონების შესახებ“ საქართველოს კანონისა და </w:t>
        </w:r>
      </w:ins>
      <w:ins w:id="18" w:author="Natia Khmaladze" w:date="2020-03-11T12:36:00Z">
        <w:r>
          <w:rPr>
            <w:rFonts w:ascii="Sylfaen" w:hAnsi="Sylfaen" w:cs="Sylfaen"/>
            <w:noProof/>
            <w:sz w:val="22"/>
            <w:szCs w:val="22"/>
            <w:lang w:val="ka-GE"/>
          </w:rPr>
          <w:t>„</w:t>
        </w:r>
        <w:r>
          <w:rPr>
            <w:rStyle w:val="annotator-hl"/>
            <w:rFonts w:ascii="Sylfaen" w:hAnsi="Sylfaen" w:cs="Sylfaen"/>
            <w:lang w:val="ka-GE"/>
          </w:rPr>
          <w:t>აღმასრულებელი</w:t>
        </w:r>
        <w:r>
          <w:rPr>
            <w:rStyle w:val="annotator-hl"/>
            <w:lang w:val="ka-GE"/>
          </w:rPr>
          <w:t xml:space="preserve"> </w:t>
        </w:r>
        <w:r>
          <w:rPr>
            <w:rStyle w:val="annotator-hl"/>
            <w:rFonts w:ascii="Sylfaen" w:hAnsi="Sylfaen" w:cs="Sylfaen"/>
            <w:lang w:val="ka-GE"/>
          </w:rPr>
          <w:t>ხელისუფლების</w:t>
        </w:r>
        <w:r>
          <w:rPr>
            <w:rStyle w:val="annotator-hl"/>
            <w:lang w:val="ka-GE"/>
          </w:rPr>
          <w:t xml:space="preserve"> </w:t>
        </w:r>
        <w:r>
          <w:rPr>
            <w:rStyle w:val="annotator-hl"/>
            <w:rFonts w:ascii="Sylfaen" w:hAnsi="Sylfaen" w:cs="Sylfaen"/>
            <w:lang w:val="ka-GE"/>
          </w:rPr>
          <w:lastRenderedPageBreak/>
          <w:t>დაწესებულებების</w:t>
        </w:r>
        <w:r>
          <w:rPr>
            <w:rStyle w:val="annotator-hl"/>
            <w:lang w:val="ka-GE"/>
          </w:rPr>
          <w:t xml:space="preserve"> </w:t>
        </w:r>
        <w:r>
          <w:rPr>
            <w:rStyle w:val="annotator-hl"/>
            <w:rFonts w:ascii="Sylfaen" w:hAnsi="Sylfaen" w:cs="Sylfaen"/>
            <w:lang w:val="ka-GE"/>
          </w:rPr>
          <w:t>მიერ</w:t>
        </w:r>
        <w:r>
          <w:rPr>
            <w:rStyle w:val="annotator-hl"/>
            <w:lang w:val="ka-GE"/>
          </w:rPr>
          <w:t xml:space="preserve"> </w:t>
        </w:r>
        <w:r>
          <w:rPr>
            <w:rStyle w:val="annotator-hl"/>
            <w:rFonts w:ascii="Sylfaen" w:hAnsi="Sylfaen" w:cs="Sylfaen"/>
            <w:lang w:val="ka-GE"/>
          </w:rPr>
          <w:t>ერთჯერადი</w:t>
        </w:r>
        <w:r>
          <w:rPr>
            <w:rStyle w:val="annotator-hl"/>
            <w:lang w:val="ka-GE"/>
          </w:rPr>
          <w:t xml:space="preserve"> </w:t>
        </w:r>
        <w:r>
          <w:rPr>
            <w:rStyle w:val="annotator-hl"/>
            <w:rFonts w:ascii="Sylfaen" w:hAnsi="Sylfaen" w:cs="Sylfaen"/>
            <w:lang w:val="ka-GE"/>
          </w:rPr>
          <w:t>გამოყენების</w:t>
        </w:r>
        <w:r>
          <w:rPr>
            <w:rStyle w:val="annotator-hl"/>
            <w:lang w:val="ka-GE"/>
          </w:rPr>
          <w:t xml:space="preserve">, </w:t>
        </w:r>
        <w:r>
          <w:rPr>
            <w:rStyle w:val="annotator-hl"/>
            <w:rFonts w:ascii="Sylfaen" w:hAnsi="Sylfaen" w:cs="Sylfaen"/>
            <w:lang w:val="ka-GE"/>
          </w:rPr>
          <w:t>სწრაფცვეთადი</w:t>
        </w:r>
        <w:r>
          <w:rPr>
            <w:rStyle w:val="annotator-hl"/>
            <w:lang w:val="ka-GE"/>
          </w:rPr>
          <w:t xml:space="preserve"> </w:t>
        </w:r>
        <w:r>
          <w:rPr>
            <w:rStyle w:val="annotator-hl"/>
            <w:rFonts w:ascii="Sylfaen" w:hAnsi="Sylfaen" w:cs="Sylfaen"/>
            <w:lang w:val="ka-GE"/>
          </w:rPr>
          <w:t>საგნების</w:t>
        </w:r>
        <w:r>
          <w:rPr>
            <w:rStyle w:val="annotator-hl"/>
            <w:lang w:val="ka-GE"/>
          </w:rPr>
          <w:t xml:space="preserve">, </w:t>
        </w:r>
        <w:r>
          <w:rPr>
            <w:rStyle w:val="annotator-hl"/>
            <w:rFonts w:ascii="Sylfaen" w:hAnsi="Sylfaen" w:cs="Sylfaen"/>
            <w:lang w:val="ka-GE"/>
          </w:rPr>
          <w:t>ფარმაცევტული</w:t>
        </w:r>
        <w:r>
          <w:rPr>
            <w:rStyle w:val="annotator-hl"/>
            <w:lang w:val="ka-GE"/>
          </w:rPr>
          <w:t xml:space="preserve"> </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კვების</w:t>
        </w:r>
        <w:r>
          <w:rPr>
            <w:rStyle w:val="annotator-hl"/>
            <w:lang w:val="ka-GE"/>
          </w:rPr>
          <w:t xml:space="preserve"> </w:t>
        </w:r>
        <w:r>
          <w:rPr>
            <w:rStyle w:val="annotator-hl"/>
            <w:rFonts w:ascii="Sylfaen" w:hAnsi="Sylfaen" w:cs="Sylfaen"/>
            <w:lang w:val="ka-GE"/>
          </w:rPr>
          <w:t>პროდუქტების</w:t>
        </w:r>
        <w:r>
          <w:rPr>
            <w:rStyle w:val="annotator-hl"/>
            <w:lang w:val="ka-GE"/>
          </w:rPr>
          <w:t xml:space="preserve"> </w:t>
        </w:r>
        <w:r>
          <w:rPr>
            <w:rStyle w:val="annotator-hl"/>
            <w:rFonts w:ascii="Sylfaen" w:hAnsi="Sylfaen" w:cs="Sylfaen"/>
            <w:lang w:val="ka-GE"/>
          </w:rPr>
          <w:t>კერძო</w:t>
        </w:r>
        <w:r>
          <w:rPr>
            <w:rStyle w:val="annotator-hl"/>
            <w:lang w:val="ka-GE"/>
          </w:rPr>
          <w:t xml:space="preserve"> </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საჯარო</w:t>
        </w:r>
        <w:r>
          <w:rPr>
            <w:rStyle w:val="annotator-hl"/>
            <w:lang w:val="ka-GE"/>
          </w:rPr>
          <w:t xml:space="preserve"> </w:t>
        </w:r>
        <w:r>
          <w:rPr>
            <w:rStyle w:val="annotator-hl"/>
            <w:rFonts w:ascii="Sylfaen" w:hAnsi="Sylfaen" w:cs="Sylfaen"/>
            <w:lang w:val="ka-GE"/>
          </w:rPr>
          <w:t>სამართლის</w:t>
        </w:r>
        <w:r>
          <w:rPr>
            <w:rStyle w:val="annotator-hl"/>
            <w:lang w:val="ka-GE"/>
          </w:rPr>
          <w:t xml:space="preserve"> </w:t>
        </w:r>
        <w:r>
          <w:rPr>
            <w:rStyle w:val="annotator-hl"/>
            <w:rFonts w:ascii="Sylfaen" w:hAnsi="Sylfaen" w:cs="Sylfaen"/>
            <w:lang w:val="ka-GE"/>
          </w:rPr>
          <w:t>იურიდიული</w:t>
        </w:r>
        <w:r>
          <w:rPr>
            <w:rStyle w:val="annotator-hl"/>
            <w:lang w:val="ka-GE"/>
          </w:rPr>
          <w:t xml:space="preserve"> </w:t>
        </w:r>
        <w:r>
          <w:rPr>
            <w:rStyle w:val="annotator-hl"/>
            <w:rFonts w:ascii="Sylfaen" w:hAnsi="Sylfaen" w:cs="Sylfaen"/>
            <w:lang w:val="ka-GE"/>
          </w:rPr>
          <w:t>პირებისათვის</w:t>
        </w:r>
        <w:r>
          <w:rPr>
            <w:rStyle w:val="annotator-hl"/>
            <w:lang w:val="ka-GE"/>
          </w:rPr>
          <w:t xml:space="preserve"> </w:t>
        </w:r>
        <w:r>
          <w:rPr>
            <w:rStyle w:val="annotator-hl"/>
            <w:rFonts w:ascii="Sylfaen" w:hAnsi="Sylfaen" w:cs="Sylfaen"/>
            <w:lang w:val="ka-GE"/>
          </w:rPr>
          <w:t>ან</w:t>
        </w:r>
        <w:r>
          <w:rPr>
            <w:rStyle w:val="annotator-hl"/>
            <w:lang w:val="ka-GE"/>
          </w:rPr>
          <w:t>/</w:t>
        </w:r>
        <w:r>
          <w:rPr>
            <w:rStyle w:val="annotator-hl"/>
            <w:rFonts w:ascii="Sylfaen" w:hAnsi="Sylfaen" w:cs="Sylfaen"/>
            <w:lang w:val="ka-GE"/>
          </w:rPr>
          <w:t>და</w:t>
        </w:r>
        <w:r>
          <w:rPr>
            <w:rStyle w:val="annotator-hl"/>
            <w:lang w:val="ka-GE"/>
          </w:rPr>
          <w:t xml:space="preserve"> </w:t>
        </w:r>
        <w:r>
          <w:rPr>
            <w:rStyle w:val="annotator-hl"/>
            <w:rFonts w:ascii="Sylfaen" w:hAnsi="Sylfaen" w:cs="Sylfaen"/>
            <w:lang w:val="ka-GE"/>
          </w:rPr>
          <w:t>ადმინისტრაციული</w:t>
        </w:r>
        <w:r>
          <w:rPr>
            <w:rStyle w:val="annotator-hl"/>
            <w:lang w:val="ka-GE"/>
          </w:rPr>
          <w:t xml:space="preserve"> </w:t>
        </w:r>
        <w:r>
          <w:rPr>
            <w:rStyle w:val="annotator-hl"/>
            <w:rFonts w:ascii="Sylfaen" w:hAnsi="Sylfaen" w:cs="Sylfaen"/>
            <w:lang w:val="ka-GE"/>
          </w:rPr>
          <w:t>ორგანოებისათვის</w:t>
        </w:r>
        <w:r>
          <w:rPr>
            <w:rStyle w:val="annotator-hl"/>
            <w:lang w:val="ka-GE"/>
          </w:rPr>
          <w:t xml:space="preserve"> </w:t>
        </w:r>
        <w:r>
          <w:rPr>
            <w:rStyle w:val="annotator-hl"/>
            <w:rFonts w:ascii="Sylfaen" w:hAnsi="Sylfaen" w:cs="Sylfaen"/>
            <w:lang w:val="ka-GE"/>
          </w:rPr>
          <w:t>მოხმარების</w:t>
        </w:r>
        <w:r>
          <w:rPr>
            <w:rStyle w:val="annotator-hl"/>
            <w:lang w:val="ka-GE"/>
          </w:rPr>
          <w:t xml:space="preserve"> </w:t>
        </w:r>
        <w:r>
          <w:rPr>
            <w:rStyle w:val="annotator-hl"/>
            <w:rFonts w:ascii="Sylfaen" w:hAnsi="Sylfaen" w:cs="Sylfaen"/>
            <w:lang w:val="ka-GE"/>
          </w:rPr>
          <w:t>მიზნით</w:t>
        </w:r>
        <w:r>
          <w:rPr>
            <w:rStyle w:val="annotator-hl"/>
            <w:lang w:val="ka-GE"/>
          </w:rPr>
          <w:t xml:space="preserve"> </w:t>
        </w:r>
        <w:r>
          <w:rPr>
            <w:rStyle w:val="annotator-hl"/>
            <w:rFonts w:ascii="Sylfaen" w:hAnsi="Sylfaen" w:cs="Sylfaen"/>
            <w:lang w:val="ka-GE"/>
          </w:rPr>
          <w:t>გადაცემის</w:t>
        </w:r>
        <w:r>
          <w:rPr>
            <w:rStyle w:val="annotator-hl"/>
            <w:lang w:val="ka-GE"/>
          </w:rPr>
          <w:t xml:space="preserve"> </w:t>
        </w:r>
        <w:r>
          <w:rPr>
            <w:rStyle w:val="annotator-hl"/>
            <w:rFonts w:ascii="Sylfaen" w:hAnsi="Sylfaen" w:cs="Sylfaen"/>
            <w:lang w:val="ka-GE"/>
          </w:rPr>
          <w:t>შესახებ</w:t>
        </w:r>
        <w:r>
          <w:t xml:space="preserve"> </w:t>
        </w:r>
        <w:r>
          <w:rPr>
            <w:rFonts w:ascii="Sylfaen" w:hAnsi="Sylfaen"/>
            <w:lang w:val="ka-GE"/>
          </w:rPr>
          <w:t xml:space="preserve">„ საქართველოს მთავრობის 2011 წლის 20 ივლისის N285 დადგენილების შესაბამისად. </w:t>
        </w:r>
      </w:ins>
    </w:p>
    <w:p w14:paraId="7B847FCB" w14:textId="3F1FDD00" w:rsidR="007E14A3" w:rsidRPr="007E14A3" w:rsidDel="007E14A3" w:rsidRDefault="007E14A3" w:rsidP="00312E6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del w:id="19" w:author="Natia Khmaladze" w:date="2020-03-11T12:37:00Z"/>
          <w:rFonts w:ascii="Sylfaen" w:eastAsia="Times New Roman" w:hAnsi="Sylfaen" w:cs="Sylfaen"/>
          <w:noProof/>
          <w:sz w:val="22"/>
          <w:szCs w:val="22"/>
          <w:lang w:val="en-US"/>
        </w:rPr>
      </w:pPr>
    </w:p>
    <w:p w14:paraId="10BE0069" w14:textId="77777777" w:rsidR="00DD3058" w:rsidRDefault="00DD3058"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411530D9" w14:textId="77777777" w:rsidR="00B13631" w:rsidRPr="00DD3058" w:rsidRDefault="00B13631"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638F930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ინფორმაცია ევროკავშირის სამართლებრივი აქტის შესახებ</w:t>
      </w:r>
    </w:p>
    <w:p w14:paraId="1608485D"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D3058">
        <w:rPr>
          <w:rFonts w:ascii="Sylfaen" w:hAnsi="Sylfaen"/>
          <w:sz w:val="22"/>
          <w:szCs w:val="22"/>
        </w:rPr>
        <w:t>პროექტი</w:t>
      </w:r>
      <w:proofErr w:type="spellEnd"/>
      <w:r w:rsidRPr="00DD3058">
        <w:rPr>
          <w:rFonts w:ascii="Sylfaen" w:hAnsi="Sylfaen"/>
          <w:sz w:val="22"/>
          <w:szCs w:val="22"/>
        </w:rPr>
        <w:t xml:space="preserve"> </w:t>
      </w:r>
      <w:proofErr w:type="spellStart"/>
      <w:r w:rsidRPr="00DD3058">
        <w:rPr>
          <w:rFonts w:ascii="Sylfaen" w:hAnsi="Sylfaen"/>
          <w:sz w:val="22"/>
          <w:szCs w:val="22"/>
        </w:rPr>
        <w:t>არ</w:t>
      </w:r>
      <w:proofErr w:type="spellEnd"/>
      <w:r w:rsidRPr="00DD3058">
        <w:rPr>
          <w:rFonts w:ascii="Sylfaen" w:hAnsi="Sylfaen"/>
          <w:sz w:val="22"/>
          <w:szCs w:val="22"/>
        </w:rPr>
        <w:t xml:space="preserve"> </w:t>
      </w:r>
      <w:proofErr w:type="spellStart"/>
      <w:r w:rsidRPr="00DD3058">
        <w:rPr>
          <w:rFonts w:ascii="Sylfaen" w:hAnsi="Sylfaen"/>
          <w:sz w:val="22"/>
          <w:szCs w:val="22"/>
        </w:rPr>
        <w:t>გამომდინარეობს</w:t>
      </w:r>
      <w:proofErr w:type="spellEnd"/>
      <w:r w:rsidRPr="00DD3058">
        <w:rPr>
          <w:rFonts w:ascii="Sylfaen" w:hAnsi="Sylfaen"/>
          <w:sz w:val="22"/>
          <w:szCs w:val="22"/>
        </w:rPr>
        <w:t xml:space="preserve"> ,,</w:t>
      </w:r>
      <w:proofErr w:type="spellStart"/>
      <w:r w:rsidRPr="00DD3058">
        <w:rPr>
          <w:rFonts w:ascii="Sylfaen" w:hAnsi="Sylfaen"/>
          <w:sz w:val="22"/>
          <w:szCs w:val="22"/>
        </w:rPr>
        <w:t>ერთის</w:t>
      </w:r>
      <w:proofErr w:type="spellEnd"/>
      <w:r w:rsidRPr="00DD3058">
        <w:rPr>
          <w:rFonts w:ascii="Sylfaen" w:hAnsi="Sylfaen"/>
          <w:sz w:val="22"/>
          <w:szCs w:val="22"/>
        </w:rPr>
        <w:t xml:space="preserve"> </w:t>
      </w:r>
      <w:proofErr w:type="spellStart"/>
      <w:r w:rsidRPr="00DD3058">
        <w:rPr>
          <w:rFonts w:ascii="Sylfaen" w:hAnsi="Sylfaen"/>
          <w:sz w:val="22"/>
          <w:szCs w:val="22"/>
        </w:rPr>
        <w:t>მხრივ</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საქართველოსა</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მეორეს</w:t>
      </w:r>
      <w:proofErr w:type="spellEnd"/>
      <w:r w:rsidRPr="00DD3058">
        <w:rPr>
          <w:rFonts w:ascii="Sylfaen" w:hAnsi="Sylfaen"/>
          <w:sz w:val="22"/>
          <w:szCs w:val="22"/>
        </w:rPr>
        <w:t xml:space="preserve"> </w:t>
      </w:r>
      <w:proofErr w:type="spellStart"/>
      <w:r w:rsidRPr="00DD3058">
        <w:rPr>
          <w:rFonts w:ascii="Sylfaen" w:hAnsi="Sylfaen"/>
          <w:sz w:val="22"/>
          <w:szCs w:val="22"/>
        </w:rPr>
        <w:t>მხრივ</w:t>
      </w:r>
      <w:proofErr w:type="spellEnd"/>
      <w:r w:rsidRPr="00DD3058">
        <w:rPr>
          <w:rFonts w:ascii="Sylfaen" w:hAnsi="Sylfaen"/>
          <w:sz w:val="22"/>
          <w:szCs w:val="22"/>
        </w:rPr>
        <w:t xml:space="preserve">, </w:t>
      </w:r>
      <w:proofErr w:type="spellStart"/>
      <w:r w:rsidRPr="00DD3058">
        <w:rPr>
          <w:rFonts w:ascii="Sylfaen" w:hAnsi="Sylfaen"/>
          <w:sz w:val="22"/>
          <w:szCs w:val="22"/>
        </w:rPr>
        <w:t>ევროკავშირს</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ევროპის</w:t>
      </w:r>
      <w:proofErr w:type="spellEnd"/>
      <w:r w:rsidRPr="00DD3058">
        <w:rPr>
          <w:rFonts w:ascii="Sylfaen" w:hAnsi="Sylfaen"/>
          <w:sz w:val="22"/>
          <w:szCs w:val="22"/>
        </w:rPr>
        <w:t xml:space="preserve"> </w:t>
      </w:r>
      <w:proofErr w:type="spellStart"/>
      <w:r w:rsidRPr="00DD3058">
        <w:rPr>
          <w:rFonts w:ascii="Sylfaen" w:hAnsi="Sylfaen"/>
          <w:sz w:val="22"/>
          <w:szCs w:val="22"/>
        </w:rPr>
        <w:t>ატომური</w:t>
      </w:r>
      <w:proofErr w:type="spellEnd"/>
      <w:r w:rsidRPr="00DD3058">
        <w:rPr>
          <w:rFonts w:ascii="Sylfaen" w:hAnsi="Sylfaen"/>
          <w:sz w:val="22"/>
          <w:szCs w:val="22"/>
        </w:rPr>
        <w:t xml:space="preserve"> </w:t>
      </w:r>
      <w:proofErr w:type="spellStart"/>
      <w:r w:rsidRPr="00DD3058">
        <w:rPr>
          <w:rFonts w:ascii="Sylfaen" w:hAnsi="Sylfaen"/>
          <w:sz w:val="22"/>
          <w:szCs w:val="22"/>
        </w:rPr>
        <w:t>ენერგიის</w:t>
      </w:r>
      <w:proofErr w:type="spellEnd"/>
      <w:r w:rsidRPr="00DD3058">
        <w:rPr>
          <w:rFonts w:ascii="Sylfaen" w:hAnsi="Sylfaen"/>
          <w:sz w:val="22"/>
          <w:szCs w:val="22"/>
        </w:rPr>
        <w:t xml:space="preserve"> </w:t>
      </w:r>
      <w:proofErr w:type="spellStart"/>
      <w:r w:rsidRPr="00DD3058">
        <w:rPr>
          <w:rFonts w:ascii="Sylfaen" w:hAnsi="Sylfaen"/>
          <w:sz w:val="22"/>
          <w:szCs w:val="22"/>
        </w:rPr>
        <w:t>გაერთიანებას</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მათ</w:t>
      </w:r>
      <w:proofErr w:type="spellEnd"/>
      <w:r w:rsidRPr="00DD3058">
        <w:rPr>
          <w:rFonts w:ascii="Sylfaen" w:hAnsi="Sylfaen"/>
          <w:sz w:val="22"/>
          <w:szCs w:val="22"/>
        </w:rPr>
        <w:t xml:space="preserve"> </w:t>
      </w:r>
      <w:proofErr w:type="spellStart"/>
      <w:r w:rsidRPr="00DD3058">
        <w:rPr>
          <w:rFonts w:ascii="Sylfaen" w:hAnsi="Sylfaen"/>
          <w:sz w:val="22"/>
          <w:szCs w:val="22"/>
        </w:rPr>
        <w:t>წევრ</w:t>
      </w:r>
      <w:proofErr w:type="spellEnd"/>
      <w:r w:rsidRPr="00DD3058">
        <w:rPr>
          <w:rFonts w:ascii="Sylfaen" w:hAnsi="Sylfaen"/>
          <w:sz w:val="22"/>
          <w:szCs w:val="22"/>
        </w:rPr>
        <w:t xml:space="preserve"> </w:t>
      </w:r>
      <w:proofErr w:type="spellStart"/>
      <w:r w:rsidRPr="00DD3058">
        <w:rPr>
          <w:rFonts w:ascii="Sylfaen" w:hAnsi="Sylfaen"/>
          <w:sz w:val="22"/>
          <w:szCs w:val="22"/>
        </w:rPr>
        <w:t>სახელმწიფოებს</w:t>
      </w:r>
      <w:proofErr w:type="spellEnd"/>
      <w:r w:rsidRPr="00DD3058">
        <w:rPr>
          <w:rFonts w:ascii="Sylfaen" w:hAnsi="Sylfaen"/>
          <w:sz w:val="22"/>
          <w:szCs w:val="22"/>
        </w:rPr>
        <w:t xml:space="preserve"> </w:t>
      </w:r>
      <w:proofErr w:type="spellStart"/>
      <w:r w:rsidRPr="00DD3058">
        <w:rPr>
          <w:rFonts w:ascii="Sylfaen" w:hAnsi="Sylfaen"/>
          <w:sz w:val="22"/>
          <w:szCs w:val="22"/>
        </w:rPr>
        <w:t>შორის</w:t>
      </w:r>
      <w:proofErr w:type="spellEnd"/>
      <w:r w:rsidRPr="00DD3058">
        <w:rPr>
          <w:rFonts w:ascii="Sylfaen" w:hAnsi="Sylfaen"/>
          <w:sz w:val="22"/>
          <w:szCs w:val="22"/>
        </w:rPr>
        <w:t xml:space="preserve"> </w:t>
      </w:r>
      <w:proofErr w:type="spellStart"/>
      <w:r w:rsidRPr="00DD3058">
        <w:rPr>
          <w:rFonts w:ascii="Sylfaen" w:hAnsi="Sylfaen"/>
          <w:sz w:val="22"/>
          <w:szCs w:val="22"/>
        </w:rPr>
        <w:t>ასოცირების</w:t>
      </w:r>
      <w:proofErr w:type="spellEnd"/>
      <w:r w:rsidRPr="00DD3058">
        <w:rPr>
          <w:rFonts w:ascii="Sylfaen" w:hAnsi="Sylfaen"/>
          <w:sz w:val="22"/>
          <w:szCs w:val="22"/>
        </w:rPr>
        <w:t xml:space="preserve"> </w:t>
      </w:r>
      <w:proofErr w:type="spellStart"/>
      <w:r w:rsidRPr="00DD3058">
        <w:rPr>
          <w:rFonts w:ascii="Sylfaen" w:hAnsi="Sylfaen"/>
          <w:sz w:val="22"/>
          <w:szCs w:val="22"/>
        </w:rPr>
        <w:t>შესახებ</w:t>
      </w:r>
      <w:proofErr w:type="spellEnd"/>
      <w:r w:rsidRPr="00DD3058">
        <w:rPr>
          <w:rFonts w:ascii="Sylfaen" w:hAnsi="Sylfaen"/>
          <w:sz w:val="22"/>
          <w:szCs w:val="22"/>
        </w:rPr>
        <w:t xml:space="preserve"> </w:t>
      </w:r>
      <w:proofErr w:type="spellStart"/>
      <w:r w:rsidRPr="00DD3058">
        <w:rPr>
          <w:rFonts w:ascii="Sylfaen" w:hAnsi="Sylfaen"/>
          <w:sz w:val="22"/>
          <w:szCs w:val="22"/>
        </w:rPr>
        <w:t>შეთანხმებიდან</w:t>
      </w:r>
      <w:proofErr w:type="spellEnd"/>
      <w:r w:rsidRPr="00DD3058">
        <w:rPr>
          <w:rFonts w:ascii="Sylfaen" w:hAnsi="Sylfaen"/>
          <w:sz w:val="22"/>
          <w:szCs w:val="22"/>
        </w:rPr>
        <w:t xml:space="preserve">“ </w:t>
      </w:r>
      <w:proofErr w:type="spellStart"/>
      <w:r w:rsidRPr="00DD3058">
        <w:rPr>
          <w:rFonts w:ascii="Sylfaen" w:hAnsi="Sylfaen"/>
          <w:sz w:val="22"/>
          <w:szCs w:val="22"/>
        </w:rPr>
        <w:t>ან</w:t>
      </w:r>
      <w:proofErr w:type="spellEnd"/>
      <w:r w:rsidRPr="00DD3058">
        <w:rPr>
          <w:rFonts w:ascii="Sylfaen" w:hAnsi="Sylfaen"/>
          <w:sz w:val="22"/>
          <w:szCs w:val="22"/>
        </w:rPr>
        <w:t xml:space="preserve"> </w:t>
      </w:r>
      <w:proofErr w:type="spellStart"/>
      <w:r w:rsidRPr="00DD3058">
        <w:rPr>
          <w:rFonts w:ascii="Sylfaen" w:hAnsi="Sylfaen"/>
          <w:sz w:val="22"/>
          <w:szCs w:val="22"/>
        </w:rPr>
        <w:t>ევროკავშირთან</w:t>
      </w:r>
      <w:proofErr w:type="spellEnd"/>
      <w:r w:rsidRPr="00DD3058">
        <w:rPr>
          <w:rFonts w:ascii="Sylfaen" w:hAnsi="Sylfaen"/>
          <w:sz w:val="22"/>
          <w:szCs w:val="22"/>
        </w:rPr>
        <w:t xml:space="preserve"> </w:t>
      </w:r>
      <w:proofErr w:type="spellStart"/>
      <w:r w:rsidRPr="00DD3058">
        <w:rPr>
          <w:rFonts w:ascii="Sylfaen" w:hAnsi="Sylfaen"/>
          <w:sz w:val="22"/>
          <w:szCs w:val="22"/>
        </w:rPr>
        <w:t>დადებული</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w:t>
      </w:r>
      <w:proofErr w:type="spellEnd"/>
      <w:r w:rsidRPr="00DD3058">
        <w:rPr>
          <w:rFonts w:ascii="Sylfaen" w:hAnsi="Sylfaen"/>
          <w:sz w:val="22"/>
          <w:szCs w:val="22"/>
        </w:rPr>
        <w:t xml:space="preserve"> </w:t>
      </w:r>
      <w:proofErr w:type="spellStart"/>
      <w:r w:rsidRPr="00DD3058">
        <w:rPr>
          <w:rFonts w:ascii="Sylfaen" w:hAnsi="Sylfaen"/>
          <w:sz w:val="22"/>
          <w:szCs w:val="22"/>
        </w:rPr>
        <w:t>სხვა</w:t>
      </w:r>
      <w:proofErr w:type="spellEnd"/>
      <w:r w:rsidRPr="00DD3058">
        <w:rPr>
          <w:rFonts w:ascii="Sylfaen" w:hAnsi="Sylfaen"/>
          <w:sz w:val="22"/>
          <w:szCs w:val="22"/>
        </w:rPr>
        <w:t xml:space="preserve"> </w:t>
      </w:r>
      <w:proofErr w:type="spellStart"/>
      <w:r w:rsidRPr="00DD3058">
        <w:rPr>
          <w:rFonts w:ascii="Sylfaen" w:hAnsi="Sylfaen"/>
          <w:sz w:val="22"/>
          <w:szCs w:val="22"/>
        </w:rPr>
        <w:t>ორმხრივი</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მრავალმხრივი</w:t>
      </w:r>
      <w:proofErr w:type="spellEnd"/>
      <w:r w:rsidRPr="00DD3058">
        <w:rPr>
          <w:rFonts w:ascii="Sylfaen" w:hAnsi="Sylfaen"/>
          <w:sz w:val="22"/>
          <w:szCs w:val="22"/>
        </w:rPr>
        <w:t xml:space="preserve"> </w:t>
      </w:r>
      <w:proofErr w:type="spellStart"/>
      <w:r w:rsidRPr="00DD3058">
        <w:rPr>
          <w:rFonts w:ascii="Sylfaen" w:hAnsi="Sylfaen"/>
          <w:sz w:val="22"/>
          <w:szCs w:val="22"/>
        </w:rPr>
        <w:t>ხელშეკრულებებიდან</w:t>
      </w:r>
      <w:proofErr w:type="spellEnd"/>
      <w:r w:rsidRPr="00DD3058">
        <w:rPr>
          <w:rFonts w:ascii="Sylfaen" w:hAnsi="Sylfaen"/>
          <w:sz w:val="22"/>
          <w:szCs w:val="22"/>
        </w:rPr>
        <w:t>.</w:t>
      </w:r>
    </w:p>
    <w:p w14:paraId="56CCE2F0"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39850EE"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3B80DFF" w14:textId="074B2F29"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r w:rsidR="00DD3058">
        <w:rPr>
          <w:rFonts w:ascii="Sylfaen" w:hAnsi="Sylfaen"/>
          <w:sz w:val="22"/>
          <w:szCs w:val="22"/>
          <w:lang w:val="ka-GE"/>
        </w:rPr>
        <w:t>განსახორციელებლად საჭირო ბიუჯეტი განისაზღვრა 20, 000.0 (ათასი) ლარით. აღნიშნული თანხის მობილიზება განხორციელდება მოსახლეობის საპენსიო უზრუნველყოფის ფარგლებში არსებული ასიგნებებიდა</w:t>
      </w:r>
      <w:r w:rsidR="00B13631">
        <w:rPr>
          <w:rFonts w:ascii="Sylfaen" w:hAnsi="Sylfaen"/>
          <w:sz w:val="22"/>
          <w:szCs w:val="22"/>
          <w:lang w:val="ka-GE"/>
        </w:rPr>
        <w:t>ნ</w:t>
      </w:r>
      <w:r w:rsidR="00DD3058">
        <w:rPr>
          <w:rFonts w:ascii="Sylfaen" w:hAnsi="Sylfaen"/>
          <w:sz w:val="22"/>
          <w:szCs w:val="22"/>
          <w:lang w:val="ka-GE"/>
        </w:rPr>
        <w:t>, რაც შემდგომში შევსებულ იქნება საქართველოს ფინანსთა სამინისტროს მიერ.</w:t>
      </w:r>
    </w:p>
    <w:p w14:paraId="26FDEC7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6658298"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მოსალოდნელი შედეგები</w:t>
      </w:r>
    </w:p>
    <w:p w14:paraId="2A4DC9AD" w14:textId="6A5CF0C4" w:rsidR="0033001D" w:rsidRPr="00DD3058" w:rsidRDefault="00CC72F6"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sidR="00DD3058">
        <w:rPr>
          <w:rFonts w:ascii="Sylfaen" w:hAnsi="Sylfaen"/>
          <w:sz w:val="22"/>
          <w:szCs w:val="22"/>
          <w:lang w:val="ka-GE"/>
        </w:rPr>
        <w:t xml:space="preserve">დაცვა </w:t>
      </w:r>
      <w:r w:rsidR="00027A05" w:rsidRPr="00DD3058">
        <w:rPr>
          <w:rFonts w:ascii="Sylfaen" w:hAnsi="Sylfaen"/>
          <w:sz w:val="22"/>
          <w:szCs w:val="22"/>
          <w:lang w:val="ka-GE"/>
        </w:rPr>
        <w:t xml:space="preserve">ახალი კორონავირუსული </w:t>
      </w:r>
      <w:r w:rsidR="00DD3058">
        <w:rPr>
          <w:rFonts w:ascii="Sylfaen" w:hAnsi="Sylfaen"/>
          <w:sz w:val="22"/>
          <w:szCs w:val="22"/>
          <w:lang w:val="ka-GE"/>
        </w:rPr>
        <w:t>დაავადების გავრცელებისაგან</w:t>
      </w:r>
      <w:r w:rsidR="00B13631">
        <w:rPr>
          <w:rFonts w:ascii="Sylfaen" w:hAnsi="Sylfaen"/>
          <w:sz w:val="22"/>
          <w:szCs w:val="22"/>
          <w:lang w:val="ka-GE"/>
        </w:rPr>
        <w:t xml:space="preserve">, </w:t>
      </w:r>
      <w:r w:rsidR="00B13631" w:rsidRPr="00B13631">
        <w:rPr>
          <w:rFonts w:ascii="Sylfaen" w:hAnsi="Sylfaen"/>
          <w:sz w:val="22"/>
          <w:szCs w:val="22"/>
          <w:lang w:val="ka-GE"/>
        </w:rPr>
        <w:t xml:space="preserve">საეჭვო და/ან დადასტურებულ შემთხვევებზე </w:t>
      </w:r>
      <w:r w:rsidR="00B13631">
        <w:rPr>
          <w:rFonts w:ascii="Sylfaen" w:hAnsi="Sylfaen"/>
          <w:sz w:val="22"/>
          <w:szCs w:val="22"/>
          <w:lang w:val="ka-GE"/>
        </w:rPr>
        <w:t xml:space="preserve">ეფექტური </w:t>
      </w:r>
      <w:r w:rsidR="00B13631" w:rsidRPr="00B13631">
        <w:rPr>
          <w:rFonts w:ascii="Sylfaen" w:hAnsi="Sylfaen"/>
          <w:sz w:val="22"/>
          <w:szCs w:val="22"/>
          <w:lang w:val="ka-GE"/>
        </w:rPr>
        <w:t>რეაგირების გზით</w:t>
      </w:r>
      <w:r w:rsidR="00B13631">
        <w:rPr>
          <w:rFonts w:ascii="Sylfaen" w:hAnsi="Sylfaen"/>
          <w:sz w:val="22"/>
          <w:szCs w:val="22"/>
          <w:lang w:val="ka-GE"/>
        </w:rPr>
        <w:t>.</w:t>
      </w:r>
    </w:p>
    <w:p w14:paraId="053EC2A0" w14:textId="77777777" w:rsidR="0033001D" w:rsidRPr="00B13631"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198B5D4B"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განხორციელების ვადები</w:t>
      </w:r>
    </w:p>
    <w:p w14:paraId="3F5E2743" w14:textId="09D64A10" w:rsidR="0033001D" w:rsidRPr="00DD3058" w:rsidRDefault="0033001D" w:rsidP="00DD3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00027A05"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00027A05" w:rsidRPr="00DD3058">
        <w:rPr>
          <w:rFonts w:ascii="Sylfaen" w:eastAsia="Times New Roman" w:hAnsi="Sylfaen" w:cs="Sylfaen"/>
          <w:lang w:val="x-none" w:eastAsia="x-none"/>
        </w:rPr>
        <w:t>.</w:t>
      </w:r>
    </w:p>
    <w:p w14:paraId="1A1519BF"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36897726" w14:textId="77777777" w:rsidR="0033001D" w:rsidRPr="00DD3058" w:rsidRDefault="0033001D" w:rsidP="0033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DD3058">
        <w:rPr>
          <w:rFonts w:ascii="Sylfaen" w:eastAsia="Sylfaen" w:hAnsi="Sylfaen"/>
          <w:b/>
          <w:lang w:val="ka-GE"/>
        </w:rPr>
        <w:t>პროექტის ავტორ(ებ)ი და წარმდგენი</w:t>
      </w:r>
    </w:p>
    <w:p w14:paraId="52ACC093" w14:textId="77777777" w:rsidR="0033001D" w:rsidRPr="00DD3058" w:rsidRDefault="0033001D" w:rsidP="003300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D3058">
        <w:rPr>
          <w:rFonts w:ascii="Sylfaen" w:hAnsi="Sylfaen"/>
          <w:sz w:val="22"/>
          <w:szCs w:val="22"/>
        </w:rPr>
        <w:t>პროექტის</w:t>
      </w:r>
      <w:proofErr w:type="spellEnd"/>
      <w:r w:rsidRPr="00DD3058">
        <w:rPr>
          <w:rFonts w:ascii="Sylfaen" w:hAnsi="Sylfaen"/>
          <w:sz w:val="22"/>
          <w:szCs w:val="22"/>
        </w:rPr>
        <w:t xml:space="preserve"> </w:t>
      </w:r>
      <w:proofErr w:type="spellStart"/>
      <w:r w:rsidRPr="00DD3058">
        <w:rPr>
          <w:rFonts w:ascii="Sylfaen" w:hAnsi="Sylfaen"/>
          <w:sz w:val="22"/>
          <w:szCs w:val="22"/>
        </w:rPr>
        <w:t>ავტორი</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წარმდგენია</w:t>
      </w:r>
      <w:proofErr w:type="spellEnd"/>
      <w:r w:rsidRPr="00DD3058">
        <w:rPr>
          <w:rFonts w:ascii="Sylfaen" w:hAnsi="Sylfaen"/>
          <w:sz w:val="22"/>
          <w:szCs w:val="22"/>
        </w:rPr>
        <w:t xml:space="preserve"> </w:t>
      </w:r>
      <w:proofErr w:type="spellStart"/>
      <w:r w:rsidRPr="00DD3058">
        <w:rPr>
          <w:rFonts w:ascii="Sylfaen" w:hAnsi="Sylfaen"/>
          <w:sz w:val="22"/>
          <w:szCs w:val="22"/>
        </w:rPr>
        <w:t>საქართველოს</w:t>
      </w:r>
      <w:proofErr w:type="spellEnd"/>
      <w:r w:rsidRPr="00DD3058">
        <w:rPr>
          <w:rFonts w:ascii="Sylfaen" w:hAnsi="Sylfaen"/>
          <w:sz w:val="22"/>
          <w:szCs w:val="22"/>
        </w:rPr>
        <w:t xml:space="preserve"> </w:t>
      </w:r>
      <w:proofErr w:type="spellStart"/>
      <w:r w:rsidRPr="00DD3058">
        <w:rPr>
          <w:rFonts w:ascii="Sylfaen" w:hAnsi="Sylfaen"/>
          <w:sz w:val="22"/>
          <w:szCs w:val="22"/>
        </w:rPr>
        <w:t>ოკუპირებული</w:t>
      </w:r>
      <w:proofErr w:type="spellEnd"/>
      <w:r w:rsidRPr="00DD3058">
        <w:rPr>
          <w:rFonts w:ascii="Sylfaen" w:hAnsi="Sylfaen"/>
          <w:sz w:val="22"/>
          <w:szCs w:val="22"/>
        </w:rPr>
        <w:t xml:space="preserve"> </w:t>
      </w:r>
      <w:proofErr w:type="spellStart"/>
      <w:r w:rsidRPr="00DD3058">
        <w:rPr>
          <w:rFonts w:ascii="Sylfaen" w:hAnsi="Sylfaen"/>
          <w:sz w:val="22"/>
          <w:szCs w:val="22"/>
        </w:rPr>
        <w:t>ტერიტორიებიდან</w:t>
      </w:r>
      <w:proofErr w:type="spellEnd"/>
      <w:r w:rsidRPr="00DD3058">
        <w:rPr>
          <w:rFonts w:ascii="Sylfaen" w:hAnsi="Sylfaen"/>
          <w:sz w:val="22"/>
          <w:szCs w:val="22"/>
        </w:rPr>
        <w:t xml:space="preserve"> </w:t>
      </w:r>
      <w:proofErr w:type="spellStart"/>
      <w:r w:rsidRPr="00DD3058">
        <w:rPr>
          <w:rFonts w:ascii="Sylfaen" w:hAnsi="Sylfaen"/>
          <w:sz w:val="22"/>
          <w:szCs w:val="22"/>
        </w:rPr>
        <w:t>დევნილთა</w:t>
      </w:r>
      <w:proofErr w:type="spellEnd"/>
      <w:r w:rsidRPr="00DD3058">
        <w:rPr>
          <w:rFonts w:ascii="Sylfaen" w:hAnsi="Sylfaen"/>
          <w:sz w:val="22"/>
          <w:szCs w:val="22"/>
        </w:rPr>
        <w:t xml:space="preserve">, </w:t>
      </w:r>
      <w:proofErr w:type="spellStart"/>
      <w:r w:rsidRPr="00DD3058">
        <w:rPr>
          <w:rFonts w:ascii="Sylfaen" w:hAnsi="Sylfaen"/>
          <w:sz w:val="22"/>
          <w:szCs w:val="22"/>
        </w:rPr>
        <w:t>შრომის</w:t>
      </w:r>
      <w:proofErr w:type="spellEnd"/>
      <w:r w:rsidRPr="00DD3058">
        <w:rPr>
          <w:rFonts w:ascii="Sylfaen" w:hAnsi="Sylfaen"/>
          <w:sz w:val="22"/>
          <w:szCs w:val="22"/>
        </w:rPr>
        <w:t xml:space="preserve">, </w:t>
      </w:r>
      <w:proofErr w:type="spellStart"/>
      <w:r w:rsidRPr="00DD3058">
        <w:rPr>
          <w:rFonts w:ascii="Sylfaen" w:hAnsi="Sylfaen"/>
          <w:sz w:val="22"/>
          <w:szCs w:val="22"/>
        </w:rPr>
        <w:t>ჯანმრთელობისა</w:t>
      </w:r>
      <w:proofErr w:type="spellEnd"/>
      <w:r w:rsidRPr="00DD3058">
        <w:rPr>
          <w:rFonts w:ascii="Sylfaen" w:hAnsi="Sylfaen"/>
          <w:sz w:val="22"/>
          <w:szCs w:val="22"/>
        </w:rPr>
        <w:t xml:space="preserve"> </w:t>
      </w:r>
      <w:proofErr w:type="spellStart"/>
      <w:r w:rsidRPr="00DD3058">
        <w:rPr>
          <w:rFonts w:ascii="Sylfaen" w:hAnsi="Sylfaen"/>
          <w:sz w:val="22"/>
          <w:szCs w:val="22"/>
        </w:rPr>
        <w:t>და</w:t>
      </w:r>
      <w:proofErr w:type="spellEnd"/>
      <w:r w:rsidRPr="00DD3058">
        <w:rPr>
          <w:rFonts w:ascii="Sylfaen" w:hAnsi="Sylfaen"/>
          <w:sz w:val="22"/>
          <w:szCs w:val="22"/>
        </w:rPr>
        <w:t xml:space="preserve"> </w:t>
      </w:r>
      <w:proofErr w:type="spellStart"/>
      <w:r w:rsidRPr="00DD3058">
        <w:rPr>
          <w:rFonts w:ascii="Sylfaen" w:hAnsi="Sylfaen"/>
          <w:sz w:val="22"/>
          <w:szCs w:val="22"/>
        </w:rPr>
        <w:t>სოციალური</w:t>
      </w:r>
      <w:proofErr w:type="spellEnd"/>
      <w:r w:rsidRPr="00DD3058">
        <w:rPr>
          <w:rFonts w:ascii="Sylfaen" w:hAnsi="Sylfaen"/>
          <w:sz w:val="22"/>
          <w:szCs w:val="22"/>
        </w:rPr>
        <w:t xml:space="preserve"> </w:t>
      </w:r>
      <w:proofErr w:type="spellStart"/>
      <w:r w:rsidRPr="00DD3058">
        <w:rPr>
          <w:rFonts w:ascii="Sylfaen" w:hAnsi="Sylfaen"/>
          <w:sz w:val="22"/>
          <w:szCs w:val="22"/>
        </w:rPr>
        <w:t>დაცვის</w:t>
      </w:r>
      <w:proofErr w:type="spellEnd"/>
      <w:r w:rsidRPr="00DD3058">
        <w:rPr>
          <w:rFonts w:ascii="Sylfaen" w:hAnsi="Sylfaen"/>
          <w:sz w:val="22"/>
          <w:szCs w:val="22"/>
        </w:rPr>
        <w:t xml:space="preserve"> </w:t>
      </w:r>
      <w:proofErr w:type="spellStart"/>
      <w:r w:rsidRPr="00DD3058">
        <w:rPr>
          <w:rFonts w:ascii="Sylfaen" w:hAnsi="Sylfaen"/>
          <w:sz w:val="22"/>
          <w:szCs w:val="22"/>
        </w:rPr>
        <w:t>სამინისტრო</w:t>
      </w:r>
      <w:proofErr w:type="spellEnd"/>
      <w:r w:rsidRPr="00DD3058">
        <w:rPr>
          <w:rFonts w:ascii="Sylfaen" w:hAnsi="Sylfaen"/>
          <w:sz w:val="22"/>
          <w:szCs w:val="22"/>
        </w:rPr>
        <w:t>.</w:t>
      </w:r>
    </w:p>
    <w:p w14:paraId="4864A417" w14:textId="77777777" w:rsidR="0033001D" w:rsidRPr="00DD3058" w:rsidRDefault="0033001D" w:rsidP="0033001D">
      <w:pPr>
        <w:rPr>
          <w:rFonts w:ascii="Sylfaen" w:hAnsi="Sylfaen"/>
          <w:lang w:val="ka-GE"/>
        </w:rPr>
      </w:pPr>
    </w:p>
    <w:p w14:paraId="57F7D448" w14:textId="77777777" w:rsidR="0033001D" w:rsidRPr="00DD3058" w:rsidRDefault="0033001D" w:rsidP="003300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62C7DC65" w14:textId="77777777" w:rsidR="00530F70" w:rsidRPr="00DD3058" w:rsidRDefault="00530F70" w:rsidP="00530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rPr>
      </w:pPr>
    </w:p>
    <w:sectPr w:rsidR="00530F70" w:rsidRPr="00DD3058" w:rsidSect="00DD3058">
      <w:pgSz w:w="12240" w:h="15840"/>
      <w:pgMar w:top="1276" w:right="1440" w:bottom="709"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3-11T12:38:00Z" w:initials="NK">
    <w:p w14:paraId="65F64806" w14:textId="0F8F5355" w:rsidR="00F417D1" w:rsidRPr="00F417D1" w:rsidRDefault="00F417D1">
      <w:pPr>
        <w:pStyle w:val="CommentText"/>
        <w:rPr>
          <w:rFonts w:ascii="Sylfaen" w:hAnsi="Sylfaen"/>
          <w:lang w:val="ka-GE"/>
        </w:rPr>
      </w:pPr>
      <w:r>
        <w:rPr>
          <w:rStyle w:val="CommentReference"/>
        </w:rPr>
        <w:annotationRef/>
      </w:r>
      <w:r>
        <w:t xml:space="preserve">21 </w:t>
      </w:r>
      <w:r>
        <w:rPr>
          <w:rFonts w:ascii="Sylfaen" w:hAnsi="Sylfaen"/>
          <w:lang w:val="ka-GE"/>
        </w:rPr>
        <w:t xml:space="preserve">დან რომ შედის ძალაში, ეს </w:t>
      </w:r>
      <w:r w:rsidR="007E14A3">
        <w:rPr>
          <w:rFonts w:ascii="Sylfaen" w:hAnsi="Sylfaen"/>
          <w:lang w:val="ka-GE"/>
        </w:rPr>
        <w:t>თანხ</w:t>
      </w:r>
      <w:r>
        <w:rPr>
          <w:rFonts w:ascii="Sylfaen" w:hAnsi="Sylfaen"/>
          <w:lang w:val="ka-GE"/>
        </w:rPr>
        <w:t xml:space="preserve">ა 21 დან დაანგარიშდება? </w:t>
      </w:r>
      <w:r w:rsidR="007E14A3">
        <w:rPr>
          <w:rFonts w:ascii="Sylfaen" w:hAnsi="Sylfaen"/>
          <w:lang w:val="ka-GE"/>
        </w:rPr>
        <w:t xml:space="preserve"> </w:t>
      </w:r>
      <w:r>
        <w:rPr>
          <w:rFonts w:ascii="Sylfaen" w:hAnsi="Sylfaen"/>
          <w:lang w:val="ka-GE"/>
        </w:rPr>
        <w:t>მეორე პროექტში გვიწერია რომ 2 მარტი არის დაცლის თარიღი და შესაბამისად ამ თანხის გაანგარიშების საკითხია გადასაწყვეტი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17D57"/>
    <w:rsid w:val="00027A05"/>
    <w:rsid w:val="00030DDA"/>
    <w:rsid w:val="00042AF4"/>
    <w:rsid w:val="000437DE"/>
    <w:rsid w:val="00115AAB"/>
    <w:rsid w:val="001251D3"/>
    <w:rsid w:val="0013748D"/>
    <w:rsid w:val="001C0AEB"/>
    <w:rsid w:val="001D24DF"/>
    <w:rsid w:val="001E6655"/>
    <w:rsid w:val="00202094"/>
    <w:rsid w:val="00231542"/>
    <w:rsid w:val="00232D0C"/>
    <w:rsid w:val="002F3E36"/>
    <w:rsid w:val="00312E6F"/>
    <w:rsid w:val="0033001D"/>
    <w:rsid w:val="00331877"/>
    <w:rsid w:val="003D1648"/>
    <w:rsid w:val="003D3526"/>
    <w:rsid w:val="004301FF"/>
    <w:rsid w:val="00460484"/>
    <w:rsid w:val="00530F70"/>
    <w:rsid w:val="0053683C"/>
    <w:rsid w:val="00550363"/>
    <w:rsid w:val="00565245"/>
    <w:rsid w:val="005956E3"/>
    <w:rsid w:val="005F6E21"/>
    <w:rsid w:val="005F7667"/>
    <w:rsid w:val="00641DB3"/>
    <w:rsid w:val="00655653"/>
    <w:rsid w:val="00694A72"/>
    <w:rsid w:val="006A5A2C"/>
    <w:rsid w:val="006C5CCA"/>
    <w:rsid w:val="006E66A9"/>
    <w:rsid w:val="00712D00"/>
    <w:rsid w:val="00761E22"/>
    <w:rsid w:val="007E14A3"/>
    <w:rsid w:val="00851E20"/>
    <w:rsid w:val="00884CBF"/>
    <w:rsid w:val="00887D3C"/>
    <w:rsid w:val="008E4115"/>
    <w:rsid w:val="00971784"/>
    <w:rsid w:val="00A07568"/>
    <w:rsid w:val="00AC5FCD"/>
    <w:rsid w:val="00B13631"/>
    <w:rsid w:val="00B259B7"/>
    <w:rsid w:val="00B3003D"/>
    <w:rsid w:val="00B83929"/>
    <w:rsid w:val="00C84371"/>
    <w:rsid w:val="00CC0C54"/>
    <w:rsid w:val="00CC72F6"/>
    <w:rsid w:val="00CD2BDB"/>
    <w:rsid w:val="00D20CF4"/>
    <w:rsid w:val="00D3427E"/>
    <w:rsid w:val="00D826A5"/>
    <w:rsid w:val="00DD3058"/>
    <w:rsid w:val="00E25A1C"/>
    <w:rsid w:val="00ED6976"/>
    <w:rsid w:val="00EE3671"/>
    <w:rsid w:val="00EE3A3F"/>
    <w:rsid w:val="00F06C60"/>
    <w:rsid w:val="00F417D1"/>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33BE-F5AB-4E6A-B1C0-0751EC76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Natia Khmaladze</cp:lastModifiedBy>
  <cp:revision>3</cp:revision>
  <dcterms:created xsi:type="dcterms:W3CDTF">2020-03-11T08:09:00Z</dcterms:created>
  <dcterms:modified xsi:type="dcterms:W3CDTF">2020-03-11T08:38:00Z</dcterms:modified>
</cp:coreProperties>
</file>